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2DA7" w14:textId="1C6F38DE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tbl>
      <w:tblPr>
        <w:tblStyle w:val="afffffffffe"/>
        <w:tblW w:w="96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95266" w:rsidRPr="00A72C11" w14:paraId="74C35A17" w14:textId="77777777">
        <w:tc>
          <w:tcPr>
            <w:tcW w:w="9606" w:type="dxa"/>
            <w:shd w:val="clear" w:color="auto" w:fill="auto"/>
          </w:tcPr>
          <w:p w14:paraId="154E60EC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15B6420" w14:textId="2BC2E8A6" w:rsidR="00695266" w:rsidRPr="00A72C11" w:rsidRDefault="00695266">
            <w:pPr>
              <w:jc w:val="center"/>
              <w:rPr>
                <w:rFonts w:ascii="Calibri" w:eastAsia="Calibri" w:hAnsi="Calibri" w:cs="Calibri"/>
              </w:rPr>
            </w:pPr>
          </w:p>
          <w:p w14:paraId="4301EE31" w14:textId="518CE174" w:rsidR="008B18DD" w:rsidRPr="00E72F3E" w:rsidRDefault="00E72F3E" w:rsidP="00E72F3E">
            <w:pPr>
              <w:pStyle w:val="Ttulo7"/>
            </w:pPr>
            <w:r w:rsidRPr="00E72F3E">
              <w:t>P</w:t>
            </w:r>
            <w:r w:rsidR="008B18DD" w:rsidRPr="00E72F3E">
              <w:t xml:space="preserve">LANO DE TRABALHO – PROJETO </w:t>
            </w:r>
            <w:r w:rsidR="001E1F17" w:rsidRPr="00E72F3E">
              <w:t>DE</w:t>
            </w:r>
            <w:r w:rsidR="008B18DD" w:rsidRPr="00E72F3E">
              <w:t xml:space="preserve"> REPOSIÇÃO FLORESTAL</w:t>
            </w:r>
          </w:p>
          <w:p w14:paraId="3C1BB2A8" w14:textId="77777777" w:rsidR="008B18DD" w:rsidRPr="00A72C11" w:rsidRDefault="008B18DD" w:rsidP="008B18DD">
            <w:pPr>
              <w:jc w:val="center"/>
              <w:rPr>
                <w:rFonts w:ascii="Calibri" w:eastAsia="Calibri" w:hAnsi="Calibri" w:cs="Calibri"/>
                <w:color w:val="000080"/>
              </w:rPr>
            </w:pPr>
          </w:p>
          <w:p w14:paraId="0DA19D3E" w14:textId="77777777" w:rsidR="008B18DD" w:rsidRPr="00A72C11" w:rsidRDefault="008B18DD" w:rsidP="008B18DD">
            <w:pPr>
              <w:jc w:val="center"/>
              <w:rPr>
                <w:rFonts w:ascii="Calibri" w:eastAsia="Calibri" w:hAnsi="Calibri" w:cs="Calibri"/>
                <w:color w:val="000080"/>
              </w:rPr>
            </w:pPr>
            <w:r w:rsidRPr="00A72C11">
              <w:rPr>
                <w:rFonts w:ascii="Calibri" w:eastAsia="Calibri" w:hAnsi="Calibri" w:cs="Calibri"/>
                <w:color w:val="000080"/>
              </w:rPr>
              <w:t>(Artigo 22 da Lei Federal n° 13.019/2014, alterada pela Lei n° 13.204/2015)</w:t>
            </w:r>
          </w:p>
          <w:p w14:paraId="0C1A0E92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p w14:paraId="5EADAF9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1. DADOS DA ADMINISTRAÇÃO PÚBLICA</w:t>
            </w:r>
          </w:p>
          <w:tbl>
            <w:tblPr>
              <w:tblStyle w:val="affffffff5"/>
              <w:tblW w:w="9464" w:type="dxa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7"/>
              <w:gridCol w:w="301"/>
              <w:gridCol w:w="1260"/>
              <w:gridCol w:w="1557"/>
              <w:gridCol w:w="993"/>
              <w:gridCol w:w="2126"/>
            </w:tblGrid>
            <w:tr w:rsidR="008B18DD" w:rsidRPr="00A72C11" w14:paraId="323D86EC" w14:textId="77777777" w:rsidTr="00681381">
              <w:tc>
                <w:tcPr>
                  <w:tcW w:w="7338" w:type="dxa"/>
                  <w:gridSpan w:val="5"/>
                  <w:shd w:val="clear" w:color="auto" w:fill="auto"/>
                </w:tcPr>
                <w:p w14:paraId="4836D2D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Nome</w:t>
                  </w:r>
                </w:p>
                <w:p w14:paraId="7A430314" w14:textId="6EAF1CAE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Secretaria de Estado do Meio Ambiente - SEMA / Fundo Estadual do Meio Ambiente </w:t>
                  </w:r>
                  <w:r w:rsidR="001E1F17">
                    <w:rPr>
                      <w:rFonts w:ascii="Calibri" w:eastAsia="Calibri" w:hAnsi="Calibri" w:cs="Calibri"/>
                      <w:b/>
                    </w:rPr>
                    <w:t>–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FEMA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D9FDF7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CNPJ</w:t>
                  </w:r>
                </w:p>
                <w:p w14:paraId="00F0D58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42B8F828" w14:textId="77777777" w:rsidTr="00681381">
              <w:tc>
                <w:tcPr>
                  <w:tcW w:w="9464" w:type="dxa"/>
                  <w:gridSpan w:val="6"/>
                  <w:shd w:val="clear" w:color="auto" w:fill="auto"/>
                </w:tcPr>
                <w:p w14:paraId="7D6DD98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Logradouro (Avenida, Rua, Rod.)</w:t>
                  </w:r>
                </w:p>
                <w:p w14:paraId="7A3E4A6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2DCC2A6B" w14:textId="77777777" w:rsidTr="00681381">
              <w:tc>
                <w:tcPr>
                  <w:tcW w:w="3528" w:type="dxa"/>
                  <w:gridSpan w:val="2"/>
                  <w:shd w:val="clear" w:color="auto" w:fill="auto"/>
                </w:tcPr>
                <w:p w14:paraId="4D14ECEC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Bairro</w:t>
                  </w:r>
                </w:p>
                <w:p w14:paraId="36D2042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810" w:type="dxa"/>
                  <w:gridSpan w:val="3"/>
                  <w:shd w:val="clear" w:color="auto" w:fill="auto"/>
                </w:tcPr>
                <w:p w14:paraId="31F5637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Cidade</w:t>
                  </w:r>
                </w:p>
                <w:p w14:paraId="2DF6BC2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D9C124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CEP</w:t>
                  </w:r>
                </w:p>
                <w:p w14:paraId="17763B4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2E90917D" w14:textId="77777777" w:rsidTr="00681381">
              <w:tc>
                <w:tcPr>
                  <w:tcW w:w="4788" w:type="dxa"/>
                  <w:gridSpan w:val="3"/>
                  <w:shd w:val="clear" w:color="auto" w:fill="auto"/>
                </w:tcPr>
                <w:p w14:paraId="0C8423BD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E-mail da Instituição</w:t>
                  </w:r>
                </w:p>
                <w:p w14:paraId="445BCD7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4676" w:type="dxa"/>
                  <w:gridSpan w:val="3"/>
                  <w:shd w:val="clear" w:color="auto" w:fill="auto"/>
                </w:tcPr>
                <w:p w14:paraId="10E65D3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Sítio eletrônico</w:t>
                  </w:r>
                </w:p>
                <w:p w14:paraId="7092108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https://sema.am.gov.br/</w:t>
                  </w:r>
                </w:p>
              </w:tc>
            </w:tr>
            <w:tr w:rsidR="008B18DD" w:rsidRPr="00A72C11" w14:paraId="31B91194" w14:textId="77777777" w:rsidTr="00681381">
              <w:tc>
                <w:tcPr>
                  <w:tcW w:w="3227" w:type="dxa"/>
                  <w:shd w:val="clear" w:color="auto" w:fill="auto"/>
                </w:tcPr>
                <w:p w14:paraId="7B2A33DC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1</w:t>
                  </w:r>
                </w:p>
                <w:p w14:paraId="1D147BC1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18" w:type="dxa"/>
                  <w:gridSpan w:val="3"/>
                  <w:shd w:val="clear" w:color="auto" w:fill="auto"/>
                </w:tcPr>
                <w:p w14:paraId="35DC664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2</w:t>
                  </w:r>
                </w:p>
                <w:p w14:paraId="634C1FA9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19" w:type="dxa"/>
                  <w:gridSpan w:val="2"/>
                  <w:shd w:val="clear" w:color="auto" w:fill="auto"/>
                </w:tcPr>
                <w:p w14:paraId="7A6771E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3</w:t>
                  </w:r>
                </w:p>
                <w:p w14:paraId="6D88BC9F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23E4314F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</w:rPr>
            </w:pPr>
          </w:p>
          <w:p w14:paraId="044475AD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2. DADOS GERAIS DA PROPONENTE</w:t>
            </w:r>
          </w:p>
          <w:tbl>
            <w:tblPr>
              <w:tblStyle w:val="affffffff6"/>
              <w:tblW w:w="9464" w:type="dxa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7"/>
              <w:gridCol w:w="301"/>
              <w:gridCol w:w="975"/>
              <w:gridCol w:w="1842"/>
              <w:gridCol w:w="963"/>
              <w:gridCol w:w="30"/>
              <w:gridCol w:w="2126"/>
            </w:tblGrid>
            <w:tr w:rsidR="008B18DD" w:rsidRPr="00A72C11" w14:paraId="48D01496" w14:textId="77777777" w:rsidTr="00681381">
              <w:tc>
                <w:tcPr>
                  <w:tcW w:w="7308" w:type="dxa"/>
                  <w:gridSpan w:val="5"/>
                  <w:shd w:val="clear" w:color="auto" w:fill="auto"/>
                </w:tcPr>
                <w:p w14:paraId="5163166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Nome</w:t>
                  </w:r>
                </w:p>
                <w:p w14:paraId="615E91B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56" w:type="dxa"/>
                  <w:gridSpan w:val="2"/>
                  <w:shd w:val="clear" w:color="auto" w:fill="auto"/>
                </w:tcPr>
                <w:p w14:paraId="04089A0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 xml:space="preserve"> CNPJ</w:t>
                  </w:r>
                </w:p>
                <w:p w14:paraId="5908FC9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43E9E784" w14:textId="77777777" w:rsidTr="00681381">
              <w:tc>
                <w:tcPr>
                  <w:tcW w:w="9464" w:type="dxa"/>
                  <w:gridSpan w:val="7"/>
                  <w:shd w:val="clear" w:color="auto" w:fill="auto"/>
                </w:tcPr>
                <w:p w14:paraId="71B29A80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Logradouro (Avenida, Rua, Rod.)</w:t>
                  </w:r>
                </w:p>
                <w:p w14:paraId="6BDE22CC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587873C8" w14:textId="77777777" w:rsidTr="00681381">
              <w:tc>
                <w:tcPr>
                  <w:tcW w:w="3528" w:type="dxa"/>
                  <w:gridSpan w:val="2"/>
                  <w:shd w:val="clear" w:color="auto" w:fill="auto"/>
                </w:tcPr>
                <w:p w14:paraId="7F63931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Bairro</w:t>
                  </w:r>
                </w:p>
                <w:p w14:paraId="2A0E8E8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810" w:type="dxa"/>
                  <w:gridSpan w:val="4"/>
                  <w:shd w:val="clear" w:color="auto" w:fill="auto"/>
                </w:tcPr>
                <w:p w14:paraId="0B7FB63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Cidade</w:t>
                  </w:r>
                </w:p>
                <w:p w14:paraId="3D7EA457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E736C3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CEP</w:t>
                  </w:r>
                </w:p>
                <w:p w14:paraId="6D0AF57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21B6ACAA" w14:textId="77777777" w:rsidTr="00681381">
              <w:tc>
                <w:tcPr>
                  <w:tcW w:w="4503" w:type="dxa"/>
                  <w:gridSpan w:val="3"/>
                  <w:shd w:val="clear" w:color="auto" w:fill="auto"/>
                </w:tcPr>
                <w:p w14:paraId="1FFEA27D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E-mail da Instituição</w:t>
                  </w:r>
                </w:p>
                <w:p w14:paraId="06AC5F4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4961" w:type="dxa"/>
                  <w:gridSpan w:val="4"/>
                  <w:shd w:val="clear" w:color="auto" w:fill="auto"/>
                </w:tcPr>
                <w:p w14:paraId="1DD0777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Sítio eletrônico de divulgação da parceria</w:t>
                  </w:r>
                </w:p>
                <w:p w14:paraId="61840B6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510A04AC" w14:textId="77777777" w:rsidTr="00681381">
              <w:trPr>
                <w:trHeight w:val="387"/>
              </w:trPr>
              <w:tc>
                <w:tcPr>
                  <w:tcW w:w="9464" w:type="dxa"/>
                  <w:gridSpan w:val="7"/>
                  <w:shd w:val="clear" w:color="auto" w:fill="auto"/>
                </w:tcPr>
                <w:p w14:paraId="780AB05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Local físico de divulgação da parceria</w:t>
                  </w:r>
                </w:p>
                <w:p w14:paraId="4D1C482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364C6ED2" w14:textId="77777777" w:rsidTr="00681381">
              <w:tc>
                <w:tcPr>
                  <w:tcW w:w="3227" w:type="dxa"/>
                  <w:shd w:val="clear" w:color="auto" w:fill="auto"/>
                </w:tcPr>
                <w:p w14:paraId="08620CE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1</w:t>
                  </w:r>
                </w:p>
                <w:p w14:paraId="3495F2A1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  <w:tc>
                <w:tcPr>
                  <w:tcW w:w="3118" w:type="dxa"/>
                  <w:gridSpan w:val="3"/>
                  <w:shd w:val="clear" w:color="auto" w:fill="auto"/>
                </w:tcPr>
                <w:p w14:paraId="7789D5DD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2</w:t>
                  </w:r>
                </w:p>
                <w:p w14:paraId="7DDE752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  <w:tc>
                <w:tcPr>
                  <w:tcW w:w="3119" w:type="dxa"/>
                  <w:gridSpan w:val="3"/>
                  <w:shd w:val="clear" w:color="auto" w:fill="auto"/>
                </w:tcPr>
                <w:p w14:paraId="5A41020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3</w:t>
                  </w:r>
                </w:p>
                <w:p w14:paraId="0AF6BA0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</w:tr>
          </w:tbl>
          <w:p w14:paraId="2D444FE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0BADE36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BEB906B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3. IDENTIFICAÇÃO DO RESPONSÁVEL LEGAL PELA PROPONENTE</w:t>
            </w:r>
          </w:p>
          <w:tbl>
            <w:tblPr>
              <w:tblStyle w:val="affffffff7"/>
              <w:tblW w:w="9464" w:type="dxa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8"/>
              <w:gridCol w:w="1007"/>
              <w:gridCol w:w="836"/>
              <w:gridCol w:w="2835"/>
              <w:gridCol w:w="142"/>
              <w:gridCol w:w="2126"/>
            </w:tblGrid>
            <w:tr w:rsidR="008B18DD" w:rsidRPr="00A72C11" w14:paraId="7AB046DB" w14:textId="77777777" w:rsidTr="00681381">
              <w:tc>
                <w:tcPr>
                  <w:tcW w:w="7338" w:type="dxa"/>
                  <w:gridSpan w:val="5"/>
                  <w:shd w:val="clear" w:color="auto" w:fill="auto"/>
                </w:tcPr>
                <w:p w14:paraId="6710015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Nome</w:t>
                  </w:r>
                </w:p>
                <w:p w14:paraId="6C0FF70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B8425D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CPF:</w:t>
                  </w:r>
                </w:p>
                <w:p w14:paraId="57ABF3A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4C758802" w14:textId="77777777" w:rsidTr="00681381">
              <w:tc>
                <w:tcPr>
                  <w:tcW w:w="2518" w:type="dxa"/>
                  <w:shd w:val="clear" w:color="auto" w:fill="auto"/>
                </w:tcPr>
                <w:p w14:paraId="579B27E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N° RG</w:t>
                  </w:r>
                </w:p>
                <w:p w14:paraId="7657D6B6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14:paraId="22D4EA9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Órgão Expedidor</w:t>
                  </w:r>
                </w:p>
                <w:p w14:paraId="5D399BD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61B9AC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Cargo na OSC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6C0CEBA7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Mandato vigente até</w:t>
                  </w:r>
                </w:p>
                <w:p w14:paraId="46B9441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___/___/_____</w:t>
                  </w:r>
                </w:p>
              </w:tc>
            </w:tr>
            <w:tr w:rsidR="008B18DD" w:rsidRPr="00A72C11" w14:paraId="5BB1C757" w14:textId="77777777" w:rsidTr="00681381">
              <w:tc>
                <w:tcPr>
                  <w:tcW w:w="9464" w:type="dxa"/>
                  <w:gridSpan w:val="6"/>
                  <w:shd w:val="clear" w:color="auto" w:fill="auto"/>
                </w:tcPr>
                <w:p w14:paraId="53EF9F46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Logradouro (Avenida, Rua, Rod.)</w:t>
                  </w:r>
                </w:p>
                <w:p w14:paraId="2ABE2582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37A023ED" w14:textId="77777777" w:rsidTr="00681381">
              <w:tc>
                <w:tcPr>
                  <w:tcW w:w="3525" w:type="dxa"/>
                  <w:gridSpan w:val="2"/>
                  <w:shd w:val="clear" w:color="auto" w:fill="auto"/>
                </w:tcPr>
                <w:p w14:paraId="4E3929A6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Bairro</w:t>
                  </w:r>
                </w:p>
                <w:p w14:paraId="01FFA55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813" w:type="dxa"/>
                  <w:gridSpan w:val="3"/>
                  <w:shd w:val="clear" w:color="auto" w:fill="auto"/>
                </w:tcPr>
                <w:p w14:paraId="4777B56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Cidade</w:t>
                  </w:r>
                </w:p>
                <w:p w14:paraId="567626DA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DBD572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CEP</w:t>
                  </w:r>
                </w:p>
                <w:p w14:paraId="33C56AD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5A39265E" w14:textId="77777777" w:rsidTr="00681381">
              <w:tc>
                <w:tcPr>
                  <w:tcW w:w="3525" w:type="dxa"/>
                  <w:gridSpan w:val="2"/>
                  <w:shd w:val="clear" w:color="auto" w:fill="auto"/>
                </w:tcPr>
                <w:p w14:paraId="158F1DE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1</w:t>
                  </w:r>
                </w:p>
                <w:p w14:paraId="2E7BFD5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  <w:tc>
                <w:tcPr>
                  <w:tcW w:w="3813" w:type="dxa"/>
                  <w:gridSpan w:val="3"/>
                  <w:shd w:val="clear" w:color="auto" w:fill="auto"/>
                </w:tcPr>
                <w:p w14:paraId="65B2D030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2</w:t>
                  </w:r>
                </w:p>
                <w:p w14:paraId="17E9BC9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F5EAE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3</w:t>
                  </w:r>
                </w:p>
                <w:p w14:paraId="0141F3F8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</w:tr>
          </w:tbl>
          <w:p w14:paraId="5D81C39B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63A0658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4.  IDENTIFICAÇÃO DO RESPONSÁVEL TÉCNICO PELO PROJETO</w:t>
            </w:r>
          </w:p>
          <w:tbl>
            <w:tblPr>
              <w:tblStyle w:val="affffffff8"/>
              <w:tblW w:w="9464" w:type="dxa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8"/>
              <w:gridCol w:w="1116"/>
              <w:gridCol w:w="851"/>
              <w:gridCol w:w="1843"/>
              <w:gridCol w:w="2126"/>
            </w:tblGrid>
            <w:tr w:rsidR="008B18DD" w:rsidRPr="00A72C11" w14:paraId="0A8C3CF3" w14:textId="77777777" w:rsidTr="00681381">
              <w:tc>
                <w:tcPr>
                  <w:tcW w:w="9464" w:type="dxa"/>
                  <w:gridSpan w:val="5"/>
                  <w:shd w:val="clear" w:color="auto" w:fill="auto"/>
                </w:tcPr>
                <w:p w14:paraId="0B12538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Nome</w:t>
                  </w:r>
                </w:p>
                <w:p w14:paraId="591B620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6CCF8FEF" w14:textId="77777777" w:rsidTr="00681381">
              <w:tc>
                <w:tcPr>
                  <w:tcW w:w="5495" w:type="dxa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410AF5A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Área de Formação</w:t>
                  </w:r>
                </w:p>
                <w:p w14:paraId="5C7F6E3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FB45707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Nº do Registro no Conselho Profissional</w:t>
                  </w:r>
                </w:p>
                <w:p w14:paraId="647B649C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71A23B1D" w14:textId="77777777" w:rsidTr="00681381">
              <w:tc>
                <w:tcPr>
                  <w:tcW w:w="3528" w:type="dxa"/>
                  <w:shd w:val="clear" w:color="auto" w:fill="auto"/>
                </w:tcPr>
                <w:p w14:paraId="71D1A6CD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Bairro</w:t>
                  </w:r>
                </w:p>
                <w:p w14:paraId="12F904B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810" w:type="dxa"/>
                  <w:gridSpan w:val="3"/>
                  <w:shd w:val="clear" w:color="auto" w:fill="auto"/>
                </w:tcPr>
                <w:p w14:paraId="76372FF4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Cidade</w:t>
                  </w:r>
                </w:p>
                <w:p w14:paraId="3E37A26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75EC99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CEP</w:t>
                  </w:r>
                </w:p>
                <w:p w14:paraId="0A68CD8C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17ADA5A1" w14:textId="77777777" w:rsidTr="00681381">
              <w:tc>
                <w:tcPr>
                  <w:tcW w:w="9464" w:type="dxa"/>
                  <w:gridSpan w:val="5"/>
                  <w:shd w:val="clear" w:color="auto" w:fill="auto"/>
                </w:tcPr>
                <w:p w14:paraId="77C2BDC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E-mail do Técnico</w:t>
                  </w:r>
                </w:p>
                <w:p w14:paraId="04F720B0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19BF393F" w14:textId="77777777" w:rsidTr="00681381">
              <w:tc>
                <w:tcPr>
                  <w:tcW w:w="4644" w:type="dxa"/>
                  <w:gridSpan w:val="2"/>
                  <w:shd w:val="clear" w:color="auto" w:fill="auto"/>
                </w:tcPr>
                <w:p w14:paraId="7BB7D2F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do Técnico 1</w:t>
                  </w:r>
                </w:p>
                <w:p w14:paraId="56259138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   )</w:t>
                  </w:r>
                </w:p>
              </w:tc>
              <w:tc>
                <w:tcPr>
                  <w:tcW w:w="4820" w:type="dxa"/>
                  <w:gridSpan w:val="3"/>
                  <w:shd w:val="clear" w:color="auto" w:fill="auto"/>
                </w:tcPr>
                <w:p w14:paraId="7A40E76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Telefone do Técnico 2</w:t>
                  </w:r>
                </w:p>
                <w:p w14:paraId="26FB823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(</w:t>
                  </w: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</w:t>
                  </w:r>
                  <w:r w:rsidRPr="00A72C11">
                    <w:rPr>
                      <w:rFonts w:ascii="Calibri" w:eastAsia="Calibri" w:hAnsi="Calibri" w:cs="Calibri"/>
                    </w:rPr>
                    <w:t xml:space="preserve">) </w:t>
                  </w:r>
                </w:p>
              </w:tc>
            </w:tr>
          </w:tbl>
          <w:p w14:paraId="5803E161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7EA289F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D252231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5. DESCRIÇÃO DA REALIDADE</w:t>
            </w:r>
          </w:p>
          <w:p w14:paraId="749DA81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tbl>
            <w:tblPr>
              <w:tblStyle w:val="affffffff9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3B04920D" w14:textId="77777777" w:rsidTr="00681381">
              <w:trPr>
                <w:cantSplit/>
                <w:trHeight w:val="2274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5F47331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4980733E" w14:textId="6B5750A2" w:rsidR="008B18DD" w:rsidRPr="00A72C11" w:rsidRDefault="008B18DD" w:rsidP="008B18DD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 xml:space="preserve">Breve histórico </w:t>
                  </w:r>
                  <w:r w:rsidR="001E1F17">
                    <w:rPr>
                      <w:rFonts w:ascii="Calibri" w:eastAsia="Calibri" w:hAnsi="Calibri" w:cs="Calibri"/>
                    </w:rPr>
                    <w:t xml:space="preserve">e atuação da instituição no tema de reposição florestal; </w:t>
                  </w:r>
                </w:p>
                <w:p w14:paraId="5FD1E298" w14:textId="043D7CE1" w:rsidR="008B18DD" w:rsidRPr="00A72C11" w:rsidRDefault="008B18DD" w:rsidP="008B18DD">
                  <w:pPr>
                    <w:numPr>
                      <w:ilvl w:val="0"/>
                      <w:numId w:val="6"/>
                    </w:numPr>
                    <w:spacing w:before="120"/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Principais ações na área de atuação;</w:t>
                  </w:r>
                </w:p>
                <w:p w14:paraId="11EECF97" w14:textId="77777777" w:rsidR="008B18DD" w:rsidRPr="00A72C11" w:rsidRDefault="008B18DD" w:rsidP="008B18DD">
                  <w:pPr>
                    <w:numPr>
                      <w:ilvl w:val="0"/>
                      <w:numId w:val="6"/>
                    </w:numPr>
                    <w:spacing w:before="120"/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Perfil do público beneficiário da entidade (como: faixa etária, renda, escolaridade, condição de moradia);</w:t>
                  </w:r>
                </w:p>
                <w:p w14:paraId="119E9CB0" w14:textId="77777777" w:rsidR="008B18DD" w:rsidRPr="00A72C11" w:rsidRDefault="008B18DD" w:rsidP="008B18DD">
                  <w:pPr>
                    <w:numPr>
                      <w:ilvl w:val="0"/>
                      <w:numId w:val="6"/>
                    </w:numPr>
                    <w:spacing w:before="120"/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Capacidade de atendimento;</w:t>
                  </w:r>
                </w:p>
                <w:p w14:paraId="0CEDD4B2" w14:textId="77777777" w:rsidR="008B18DD" w:rsidRPr="00A72C11" w:rsidRDefault="008B18DD" w:rsidP="008B18DD">
                  <w:pPr>
                    <w:numPr>
                      <w:ilvl w:val="0"/>
                      <w:numId w:val="6"/>
                    </w:numPr>
                    <w:spacing w:before="120"/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Metodologia de trabalho (como são realizados os projetos/atividades).</w:t>
                  </w:r>
                </w:p>
                <w:p w14:paraId="1B057274" w14:textId="77777777" w:rsidR="008B18DD" w:rsidRPr="00A72C11" w:rsidRDefault="008B18DD" w:rsidP="008B18DD">
                  <w:pPr>
                    <w:spacing w:before="120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963C242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3202708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863B91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6. SÍNTESE DA PROPOSTA</w:t>
            </w:r>
          </w:p>
          <w:p w14:paraId="0FA80577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3BE66D43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6.1. Objeto</w:t>
            </w:r>
          </w:p>
          <w:tbl>
            <w:tblPr>
              <w:tblStyle w:val="affffffffa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39C62427" w14:textId="77777777" w:rsidTr="00681381">
              <w:trPr>
                <w:cantSplit/>
                <w:trHeight w:val="753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11FA84AD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color w:val="FF0000"/>
                    </w:rPr>
                  </w:pPr>
                </w:p>
                <w:p w14:paraId="52C0927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Descrição, clara e objetiva, do que se pretende realizar na proposta e os resultados esperados.</w:t>
                  </w:r>
                </w:p>
                <w:p w14:paraId="40BF290F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Produto final da parceria</w:t>
                  </w:r>
                </w:p>
                <w:p w14:paraId="0096F1C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color w:val="FF0000"/>
                    </w:rPr>
                  </w:pPr>
                </w:p>
              </w:tc>
            </w:tr>
          </w:tbl>
          <w:p w14:paraId="0165C33D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37FFBCA6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68F4FCB4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6.2. Objetivo geral </w:t>
            </w:r>
          </w:p>
          <w:tbl>
            <w:tblPr>
              <w:tblStyle w:val="affffffffb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6A69246F" w14:textId="77777777" w:rsidTr="00681381">
              <w:trPr>
                <w:cantSplit/>
                <w:trHeight w:val="753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198F66E0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color w:val="FF0000"/>
                    </w:rPr>
                  </w:pPr>
                </w:p>
                <w:p w14:paraId="2D6A5EEA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Relacionando com a situação problema que se deseja enfrentar com a execução do objeto, devendo estar em consonância com o serviço sócio assistencial ofertado pela entidade.</w:t>
                  </w:r>
                </w:p>
                <w:p w14:paraId="64C8120B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EA79A80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5EDF1B15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6.3. Objetivos específicos </w:t>
            </w:r>
          </w:p>
          <w:tbl>
            <w:tblPr>
              <w:tblStyle w:val="affffffffc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3A0754FA" w14:textId="77777777" w:rsidTr="00681381">
              <w:trPr>
                <w:cantSplit/>
                <w:trHeight w:val="753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301ED4C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color w:val="FF0000"/>
                    </w:rPr>
                  </w:pPr>
                </w:p>
                <w:p w14:paraId="29D51867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Devem apresentar detalhadamente o objetivo geral, relacionando com os resultados a serem atingidos.</w:t>
                  </w:r>
                </w:p>
                <w:p w14:paraId="6F15FFE8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4653D1AA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189F2E3E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2DBDBEF1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6.4. Público beneficiário da proposta</w:t>
            </w:r>
          </w:p>
          <w:tbl>
            <w:tblPr>
              <w:tblStyle w:val="affffffffd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28838117" w14:textId="77777777" w:rsidTr="00681381">
              <w:trPr>
                <w:cantSplit/>
                <w:trHeight w:val="553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6352E2CA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2D077D35" w14:textId="586A2660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Descrever o público beneficiário direto.</w:t>
                  </w:r>
                </w:p>
                <w:p w14:paraId="135B16B9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7FC0694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</w:p>
          <w:p w14:paraId="7A953095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6.5. Justificativa</w:t>
            </w:r>
          </w:p>
          <w:tbl>
            <w:tblPr>
              <w:tblStyle w:val="affffffffe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77C47B68" w14:textId="77777777" w:rsidTr="00681381">
              <w:trPr>
                <w:cantSplit/>
                <w:trHeight w:val="828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4875B5A5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46955197" w14:textId="77777777" w:rsidR="008B18DD" w:rsidRPr="008B18DD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I - A estimativa de volume de madeira resultante do plantio a ser executado:</w:t>
                  </w:r>
                </w:p>
                <w:p w14:paraId="64F51847" w14:textId="11BBE1B4" w:rsidR="008B18DD" w:rsidRPr="008B18DD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II - A relação entre o custo de implantação por área e a estimativa de volume</w:t>
                  </w:r>
                  <w:r w:rsidR="0057040F">
                    <w:rPr>
                      <w:rFonts w:ascii="Calibri" w:eastAsia="Calibri" w:hAnsi="Calibri" w:cs="Calibri"/>
                    </w:rPr>
                    <w:t xml:space="preserve"> </w:t>
                  </w:r>
                  <w:r w:rsidRPr="008B18DD">
                    <w:rPr>
                      <w:rFonts w:ascii="Calibri" w:eastAsia="Calibri" w:hAnsi="Calibri" w:cs="Calibri"/>
                    </w:rPr>
                    <w:t>de madeira futura em comparação aos índices e valores praticados pelo</w:t>
                  </w:r>
                  <w:r w:rsidR="0057040F">
                    <w:rPr>
                      <w:rFonts w:ascii="Calibri" w:eastAsia="Calibri" w:hAnsi="Calibri" w:cs="Calibri"/>
                    </w:rPr>
                    <w:t xml:space="preserve"> </w:t>
                  </w:r>
                  <w:r w:rsidRPr="008B18DD">
                    <w:rPr>
                      <w:rFonts w:ascii="Calibri" w:eastAsia="Calibri" w:hAnsi="Calibri" w:cs="Calibri"/>
                    </w:rPr>
                    <w:t>IPAAM acerca do recolhimento da taxa de reposição florestal;</w:t>
                  </w:r>
                </w:p>
                <w:p w14:paraId="340C23F8" w14:textId="75B689B1" w:rsidR="008B18DD" w:rsidRPr="008B18DD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III - O local proposto para a execução do plantio</w:t>
                  </w:r>
                  <w:r>
                    <w:rPr>
                      <w:rFonts w:ascii="Calibri" w:eastAsia="Calibri" w:hAnsi="Calibri" w:cs="Calibri"/>
                    </w:rPr>
                    <w:t xml:space="preserve"> – indicar </w:t>
                  </w:r>
                  <w:r w:rsidRPr="008B18DD">
                    <w:rPr>
                      <w:rFonts w:ascii="Calibri" w:eastAsia="Calibri" w:hAnsi="Calibri" w:cs="Calibri"/>
                    </w:rPr>
                    <w:t xml:space="preserve">se </w:t>
                  </w:r>
                  <w:r>
                    <w:rPr>
                      <w:rFonts w:ascii="Calibri" w:eastAsia="Calibri" w:hAnsi="Calibri" w:cs="Calibri"/>
                    </w:rPr>
                    <w:t xml:space="preserve">ocorrerá em município </w:t>
                  </w:r>
                  <w:r w:rsidRPr="008B18DD">
                    <w:rPr>
                      <w:rFonts w:ascii="Calibri" w:eastAsia="Calibri" w:hAnsi="Calibri" w:cs="Calibri"/>
                    </w:rPr>
                    <w:t>do qual resultou o recolhimento da reposição florestal ou município com maiores taxas de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 w:rsidRPr="008B18DD">
                    <w:rPr>
                      <w:rFonts w:ascii="Calibri" w:eastAsia="Calibri" w:hAnsi="Calibri" w:cs="Calibri"/>
                    </w:rPr>
                    <w:t>desmatamento determinados pelo Plano Estadual de Prevenção e Combate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 w:rsidRPr="008B18DD">
                    <w:rPr>
                      <w:rFonts w:ascii="Calibri" w:eastAsia="Calibri" w:hAnsi="Calibri" w:cs="Calibri"/>
                    </w:rPr>
                    <w:t>ao Desmatamento e Queimadas do Amazonas - PPCDQ-AM);</w:t>
                  </w:r>
                </w:p>
                <w:p w14:paraId="50CCAC8C" w14:textId="77777777" w:rsidR="008B18DD" w:rsidRPr="008B18DD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IV - A comprovação da capacidade gerencial e técnica do proponente;</w:t>
                  </w:r>
                </w:p>
                <w:p w14:paraId="57044D53" w14:textId="77777777" w:rsidR="008B18DD" w:rsidRPr="008B18DD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V - Os resultados sociais ambientais esperados do projeto;</w:t>
                  </w:r>
                </w:p>
                <w:p w14:paraId="67BCA14C" w14:textId="4A84C324" w:rsidR="00E72F3E" w:rsidRDefault="008B18DD" w:rsidP="00E72F3E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8B18DD">
                    <w:rPr>
                      <w:rFonts w:ascii="Calibri" w:eastAsia="Calibri" w:hAnsi="Calibri" w:cs="Calibri"/>
                    </w:rPr>
                    <w:t>VI - Apresentação de consulta livre prévia informada a comunidade</w:t>
                  </w:r>
                  <w:ins w:id="0" w:author="Glauce Taveares Monteiro" w:date="2025-09-04T16:52:00Z">
                    <w:r w:rsidR="00E72F3E">
                      <w:rPr>
                        <w:rFonts w:ascii="Calibri" w:eastAsia="Calibri" w:hAnsi="Calibri" w:cs="Calibri"/>
                      </w:rPr>
                      <w:t xml:space="preserve"> </w:t>
                    </w:r>
                  </w:ins>
                  <w:r w:rsidR="00E72F3E" w:rsidRPr="008B18DD">
                    <w:rPr>
                      <w:rFonts w:ascii="Calibri" w:eastAsia="Calibri" w:hAnsi="Calibri" w:cs="Calibri"/>
                    </w:rPr>
                    <w:t>beneficiada, exceto quando realizado em áreas privadas, sem existência de</w:t>
                  </w:r>
                  <w:ins w:id="1" w:author="Glauce Taveares Monteiro" w:date="2025-09-04T16:53:00Z">
                    <w:r w:rsidR="00E72F3E" w:rsidRPr="008B18DD">
                      <w:rPr>
                        <w:rFonts w:ascii="Calibri" w:eastAsia="Calibri" w:hAnsi="Calibri" w:cs="Calibri"/>
                      </w:rPr>
                      <w:t xml:space="preserve"> </w:t>
                    </w:r>
                  </w:ins>
                  <w:r w:rsidR="00E72F3E" w:rsidRPr="008B18DD">
                    <w:rPr>
                      <w:rFonts w:ascii="Calibri" w:eastAsia="Calibri" w:hAnsi="Calibri" w:cs="Calibri"/>
                    </w:rPr>
                    <w:t>povos e comunidades tradicionais identificados;</w:t>
                  </w:r>
                </w:p>
                <w:p w14:paraId="57674464" w14:textId="77777777" w:rsidR="00E72F3E" w:rsidRPr="008B18DD" w:rsidRDefault="00E72F3E" w:rsidP="00E72F3E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62C341E9" w14:textId="74EC5A3A" w:rsidR="008B18DD" w:rsidRPr="00A72C11" w:rsidRDefault="008B18DD" w:rsidP="00E72F3E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bookmarkStart w:id="2" w:name="_GoBack"/>
                  <w:bookmarkEnd w:id="2"/>
                </w:p>
              </w:tc>
            </w:tr>
          </w:tbl>
          <w:p w14:paraId="772C6A3D" w14:textId="77777777" w:rsidR="001E1F17" w:rsidRPr="00A72C11" w:rsidRDefault="001E1F17" w:rsidP="001E1F17">
            <w:pPr>
              <w:rPr>
                <w:rFonts w:ascii="Calibri" w:eastAsia="Calibri" w:hAnsi="Calibri" w:cs="Calibri"/>
                <w:b/>
              </w:rPr>
            </w:pPr>
          </w:p>
          <w:p w14:paraId="274B6DBE" w14:textId="3AF62D7A" w:rsidR="001E1F17" w:rsidRPr="00A72C11" w:rsidRDefault="001E1F17" w:rsidP="001E1F1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</w:rPr>
              <w:t>6.</w:t>
            </w:r>
            <w:r>
              <w:rPr>
                <w:rFonts w:ascii="Calibri" w:eastAsia="Calibri" w:hAnsi="Calibri" w:cs="Calibri"/>
                <w:b/>
              </w:rPr>
              <w:t>6</w:t>
            </w:r>
            <w:r w:rsidRPr="00A72C11">
              <w:rPr>
                <w:rFonts w:ascii="Calibri" w:eastAsia="Calibri" w:hAnsi="Calibri" w:cs="Calibri"/>
                <w:b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 xml:space="preserve">Área e metodologia de implantação </w:t>
            </w:r>
          </w:p>
          <w:p w14:paraId="13BDDAA2" w14:textId="77777777" w:rsidR="001E1F17" w:rsidRPr="00A72C11" w:rsidRDefault="001E1F17" w:rsidP="001E1F1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tbl>
            <w:tblPr>
              <w:tblStyle w:val="affffffff9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1E1F17" w:rsidRPr="00A72C11" w14:paraId="0B76021F" w14:textId="77777777" w:rsidTr="00681381">
              <w:trPr>
                <w:cantSplit/>
                <w:trHeight w:val="2274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757943B4" w14:textId="77777777" w:rsidR="001E1F17" w:rsidRPr="00A72C11" w:rsidRDefault="001E1F17" w:rsidP="001E1F17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1DBABBC1" w14:textId="77777777" w:rsidR="001E1F17" w:rsidRDefault="001E1F17" w:rsidP="001E1F17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Localização da área de plantio</w:t>
                  </w:r>
                </w:p>
                <w:p w14:paraId="5EC1C541" w14:textId="77777777" w:rsidR="001E1F17" w:rsidRDefault="001E1F17" w:rsidP="001E1F17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Total da área objeto do plantio</w:t>
                  </w:r>
                </w:p>
                <w:p w14:paraId="4B09E96C" w14:textId="77777777" w:rsidR="001E1F17" w:rsidRDefault="001E1F17" w:rsidP="001E1F17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Caracterização da área</w:t>
                  </w:r>
                </w:p>
                <w:p w14:paraId="32D3BB5A" w14:textId="77777777" w:rsidR="001E1F17" w:rsidRDefault="001E1F17" w:rsidP="001E1F17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Informações sobre domínio da área</w:t>
                  </w:r>
                </w:p>
                <w:p w14:paraId="5D6C8B8E" w14:textId="77777777" w:rsidR="001E1F17" w:rsidRDefault="001E1F17" w:rsidP="001E1F17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Metodologia a ser utilizada com total de área por metodologia</w:t>
                  </w:r>
                </w:p>
                <w:p w14:paraId="1EDC7B61" w14:textId="533C78F3" w:rsidR="001E1F17" w:rsidRPr="001E1F17" w:rsidRDefault="001E1F17" w:rsidP="003F73A2">
                  <w:pPr>
                    <w:numPr>
                      <w:ilvl w:val="0"/>
                      <w:numId w:val="6"/>
                    </w:numPr>
                    <w:ind w:left="284" w:right="317" w:hanging="28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Origem das sementes e mudas </w:t>
                  </w:r>
                </w:p>
              </w:tc>
            </w:tr>
          </w:tbl>
          <w:p w14:paraId="01C61620" w14:textId="77777777" w:rsidR="001E1F17" w:rsidRPr="00A72C11" w:rsidRDefault="001E1F17" w:rsidP="001E1F17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7BF36F9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DACC168" w14:textId="2BE6A696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</w:t>
            </w:r>
            <w:r w:rsidR="001E1F17">
              <w:rPr>
                <w:rFonts w:ascii="Calibri" w:eastAsia="Calibri" w:hAnsi="Calibri" w:cs="Calibri"/>
                <w:b/>
              </w:rPr>
              <w:t>7</w:t>
            </w:r>
            <w:r w:rsidRPr="00A72C11">
              <w:rPr>
                <w:rFonts w:ascii="Calibri" w:eastAsia="Calibri" w:hAnsi="Calibri" w:cs="Calibri"/>
                <w:b/>
              </w:rPr>
              <w:t>. Equipe de profissionais que atuarão na execução da proposta</w:t>
            </w:r>
          </w:p>
          <w:tbl>
            <w:tblPr>
              <w:tblStyle w:val="afffffffff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85"/>
              <w:gridCol w:w="2410"/>
              <w:gridCol w:w="2268"/>
              <w:gridCol w:w="1701"/>
            </w:tblGrid>
            <w:tr w:rsidR="008B18DD" w:rsidRPr="00A72C11" w14:paraId="545127F8" w14:textId="77777777" w:rsidTr="00681381">
              <w:tc>
                <w:tcPr>
                  <w:tcW w:w="3085" w:type="dxa"/>
                  <w:shd w:val="clear" w:color="auto" w:fill="auto"/>
                  <w:vAlign w:val="center"/>
                </w:tcPr>
                <w:p w14:paraId="3784692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Nome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DC3DE9A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Formação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E3FB26F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Função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CAD02C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Carga horária semanal</w:t>
                  </w:r>
                </w:p>
              </w:tc>
            </w:tr>
            <w:tr w:rsidR="008B18DD" w:rsidRPr="00A72C11" w14:paraId="254D9972" w14:textId="77777777" w:rsidTr="00681381">
              <w:tc>
                <w:tcPr>
                  <w:tcW w:w="3085" w:type="dxa"/>
                  <w:shd w:val="clear" w:color="auto" w:fill="auto"/>
                  <w:vAlign w:val="center"/>
                </w:tcPr>
                <w:p w14:paraId="4877497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349EAB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5BE46D2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FAFC60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58A3E7AB" w14:textId="77777777" w:rsidTr="00681381">
              <w:tc>
                <w:tcPr>
                  <w:tcW w:w="3085" w:type="dxa"/>
                  <w:shd w:val="clear" w:color="auto" w:fill="auto"/>
                  <w:vAlign w:val="center"/>
                </w:tcPr>
                <w:p w14:paraId="2D047126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E758444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5FE6CB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25B52B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CF8016E" w14:textId="77777777" w:rsidTr="00681381">
              <w:tc>
                <w:tcPr>
                  <w:tcW w:w="3085" w:type="dxa"/>
                  <w:shd w:val="clear" w:color="auto" w:fill="auto"/>
                  <w:vAlign w:val="center"/>
                </w:tcPr>
                <w:p w14:paraId="22FB7C0B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4D27236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8744EA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0F9DF4A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015BDA37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p w14:paraId="3BCF3032" w14:textId="6F75D9E0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</w:t>
            </w:r>
            <w:r w:rsidR="001E1F17">
              <w:rPr>
                <w:rFonts w:ascii="Calibri" w:eastAsia="Calibri" w:hAnsi="Calibri" w:cs="Calibri"/>
                <w:b/>
              </w:rPr>
              <w:t>8</w:t>
            </w:r>
            <w:r w:rsidRPr="00A72C11">
              <w:rPr>
                <w:rFonts w:ascii="Calibri" w:eastAsia="Calibri" w:hAnsi="Calibri" w:cs="Calibri"/>
                <w:b/>
              </w:rPr>
              <w:t xml:space="preserve">. Metodologia para avaliação </w:t>
            </w:r>
          </w:p>
          <w:tbl>
            <w:tblPr>
              <w:tblStyle w:val="afffffffff0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30B2219D" w14:textId="77777777" w:rsidTr="00681381">
              <w:trPr>
                <w:cantSplit/>
                <w:trHeight w:val="622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80E7E04" w14:textId="03EEAEE6" w:rsidR="008B18DD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Metodologia de monitoramento do plantio </w:t>
                  </w:r>
                </w:p>
                <w:p w14:paraId="35E0BB8A" w14:textId="055A7EC1" w:rsidR="008B18DD" w:rsidRPr="003F73A2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Modelo de l</w:t>
                  </w:r>
                  <w:r w:rsidRPr="003F73A2">
                    <w:rPr>
                      <w:rFonts w:ascii="Calibri" w:eastAsia="Calibri" w:hAnsi="Calibri" w:cs="Calibri"/>
                    </w:rPr>
                    <w:t xml:space="preserve">audo técnico acompanhado de nome </w:t>
                  </w:r>
                  <w:r>
                    <w:rPr>
                      <w:rFonts w:ascii="Calibri" w:eastAsia="Calibri" w:hAnsi="Calibri" w:cs="Calibri"/>
                    </w:rPr>
                    <w:t xml:space="preserve">do profissional responsável </w:t>
                  </w:r>
                  <w:r w:rsidRPr="003F73A2">
                    <w:rPr>
                      <w:rFonts w:ascii="Calibri" w:eastAsia="Calibri" w:hAnsi="Calibri" w:cs="Calibri"/>
                    </w:rPr>
                    <w:t>e número de registro junto ao Conselho Regional de Engenharia, Arquitetura e Agronomia - CREA.</w:t>
                  </w:r>
                </w:p>
                <w:p w14:paraId="1678BB32" w14:textId="06188389" w:rsidR="008B18DD" w:rsidRPr="00A72C11" w:rsidRDefault="008B18DD" w:rsidP="008B18DD">
                  <w:pPr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Previsão de </w:t>
                  </w:r>
                  <w:r w:rsidR="00070915">
                    <w:rPr>
                      <w:rFonts w:ascii="Calibri" w:eastAsia="Calibri" w:hAnsi="Calibri" w:cs="Calibri"/>
                    </w:rPr>
                    <w:t xml:space="preserve">protocolo de laudo de registro do plantio junto ao </w:t>
                  </w:r>
                  <w:r w:rsidR="00070915">
                    <w:rPr>
                      <w:rFonts w:ascii="Helvetica" w:hAnsi="Helvetica"/>
                      <w:color w:val="333333"/>
                      <w:spacing w:val="6"/>
                      <w:sz w:val="21"/>
                      <w:szCs w:val="21"/>
                      <w:shd w:val="clear" w:color="auto" w:fill="FFFFFF"/>
                    </w:rPr>
                    <w:t> órgão ambiental competente</w:t>
                  </w:r>
                  <w:r w:rsidRPr="003F73A2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</w:tr>
          </w:tbl>
          <w:p w14:paraId="3CC06392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BB8A238" w14:textId="54A54B1C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</w:t>
            </w:r>
            <w:r w:rsidR="001E1F17">
              <w:rPr>
                <w:rFonts w:ascii="Calibri" w:eastAsia="Calibri" w:hAnsi="Calibri" w:cs="Calibri"/>
                <w:b/>
              </w:rPr>
              <w:t>9</w:t>
            </w:r>
            <w:r w:rsidRPr="00A72C11">
              <w:rPr>
                <w:rFonts w:ascii="Calibri" w:eastAsia="Calibri" w:hAnsi="Calibri" w:cs="Calibri"/>
                <w:b/>
              </w:rPr>
              <w:t>. Sustentabilidade da proposta</w:t>
            </w:r>
          </w:p>
          <w:tbl>
            <w:tblPr>
              <w:tblStyle w:val="afffffffff1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8B18DD" w:rsidRPr="00A72C11" w14:paraId="0CFF3A46" w14:textId="77777777" w:rsidTr="00681381">
              <w:trPr>
                <w:cantSplit/>
                <w:trHeight w:val="828"/>
              </w:trPr>
              <w:tc>
                <w:tcPr>
                  <w:tcW w:w="9464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35341171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298DE063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Indicar se as ações/atividades terão continuidade após o término da vigência da parceria ou quais estratégias serão utilizadas para garantir a sua continuidade.</w:t>
                  </w:r>
                </w:p>
                <w:p w14:paraId="42E6029E" w14:textId="77777777" w:rsidR="008B18DD" w:rsidRPr="00A72C11" w:rsidRDefault="008B18DD" w:rsidP="008B18DD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366B3EDC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p w14:paraId="4B5756F0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6.9. Período de execução do objeto</w:t>
            </w:r>
          </w:p>
          <w:p w14:paraId="70AF06EE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Programar início da execução após quatro meses da apresentação da proposta</w:t>
            </w:r>
          </w:p>
          <w:p w14:paraId="05A9DF30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afffffffff2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678"/>
            </w:tblGrid>
            <w:tr w:rsidR="008B18DD" w:rsidRPr="00A72C11" w14:paraId="2B5D5C58" w14:textId="77777777" w:rsidTr="00681381">
              <w:trPr>
                <w:cantSplit/>
                <w:trHeight w:val="283"/>
              </w:trPr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808080"/>
                    <w:bottom w:val="single" w:sz="4" w:space="0" w:color="808080"/>
                    <w:right w:val="single" w:sz="4" w:space="0" w:color="000000"/>
                  </w:tcBorders>
                  <w:shd w:val="clear" w:color="auto" w:fill="auto"/>
                </w:tcPr>
                <w:p w14:paraId="60E3D854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  <w:color w:val="FF0000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Início: mês/ano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1FEEE895" w14:textId="77777777" w:rsidR="008B18DD" w:rsidRPr="00A72C11" w:rsidRDefault="008B18DD" w:rsidP="008B18DD">
                  <w:pPr>
                    <w:ind w:left="545"/>
                    <w:jc w:val="center"/>
                    <w:rPr>
                      <w:rFonts w:ascii="Calibri" w:eastAsia="Calibri" w:hAnsi="Calibri" w:cs="Calibri"/>
                      <w:b/>
                      <w:color w:val="FF0000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Término: mês/ano</w:t>
                  </w:r>
                </w:p>
              </w:tc>
            </w:tr>
          </w:tbl>
          <w:p w14:paraId="37AC68FF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C44CDFC" w14:textId="70D56F35" w:rsidR="008B18DD" w:rsidRDefault="008B18DD" w:rsidP="008B18DD">
            <w:pPr>
              <w:rPr>
                <w:ins w:id="3" w:author="Glauce Taveares Monteiro" w:date="2025-09-04T16:51:00Z"/>
                <w:rFonts w:ascii="Calibri" w:eastAsia="Calibri" w:hAnsi="Calibri" w:cs="Calibri"/>
                <w:b/>
                <w:color w:val="262626"/>
              </w:rPr>
            </w:pPr>
          </w:p>
          <w:p w14:paraId="471838B1" w14:textId="0743C2A2" w:rsidR="00E72F3E" w:rsidRDefault="00E72F3E" w:rsidP="008B18DD">
            <w:pPr>
              <w:rPr>
                <w:ins w:id="4" w:author="Glauce Taveares Monteiro" w:date="2025-09-04T16:51:00Z"/>
                <w:rFonts w:ascii="Calibri" w:eastAsia="Calibri" w:hAnsi="Calibri" w:cs="Calibri"/>
                <w:b/>
                <w:color w:val="262626"/>
              </w:rPr>
            </w:pPr>
          </w:p>
          <w:p w14:paraId="4D8E7CA5" w14:textId="77777777" w:rsidR="00E72F3E" w:rsidRPr="00A72C11" w:rsidRDefault="00E72F3E" w:rsidP="008B18DD">
            <w:pPr>
              <w:rPr>
                <w:rFonts w:ascii="Calibri" w:eastAsia="Calibri" w:hAnsi="Calibri" w:cs="Calibri"/>
                <w:b/>
                <w:color w:val="262626"/>
              </w:rPr>
            </w:pPr>
          </w:p>
          <w:p w14:paraId="269F241A" w14:textId="77777777" w:rsidR="008B18DD" w:rsidRPr="00A72C11" w:rsidRDefault="008B18DD" w:rsidP="008B18DD">
            <w:pPr>
              <w:rPr>
                <w:rFonts w:ascii="Calibri" w:eastAsia="Calibri" w:hAnsi="Calibri" w:cs="Calibri"/>
                <w:b/>
                <w:color w:val="262626"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  <w:sz w:val="22"/>
                <w:szCs w:val="22"/>
              </w:rPr>
              <w:t xml:space="preserve">7. </w:t>
            </w: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CRONOGRAMA FÍSICO-FINANCEIRO DE EXECUÇÃO DO OBJETO</w:t>
            </w:r>
          </w:p>
          <w:p w14:paraId="4238AE1F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afffffffff3"/>
              <w:tblW w:w="9426" w:type="dxa"/>
              <w:tblInd w:w="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57"/>
              <w:gridCol w:w="1417"/>
              <w:gridCol w:w="1276"/>
              <w:gridCol w:w="1276"/>
            </w:tblGrid>
            <w:tr w:rsidR="008B18DD" w:rsidRPr="00A72C11" w14:paraId="33A9FF74" w14:textId="77777777" w:rsidTr="00681381">
              <w:trPr>
                <w:trHeight w:val="20"/>
              </w:trPr>
              <w:tc>
                <w:tcPr>
                  <w:tcW w:w="6874" w:type="dxa"/>
                  <w:gridSpan w:val="2"/>
                  <w:shd w:val="clear" w:color="auto" w:fill="auto"/>
                  <w:vAlign w:val="center"/>
                </w:tcPr>
                <w:p w14:paraId="137CA957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Meta 1:</w: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30792C6C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Valor (R$):</w:t>
                  </w:r>
                </w:p>
              </w:tc>
            </w:tr>
            <w:tr w:rsidR="008B18DD" w:rsidRPr="00A72C11" w14:paraId="459D89FE" w14:textId="77777777" w:rsidTr="00681381">
              <w:trPr>
                <w:trHeight w:val="20"/>
              </w:trPr>
              <w:tc>
                <w:tcPr>
                  <w:tcW w:w="9426" w:type="dxa"/>
                  <w:gridSpan w:val="4"/>
                  <w:shd w:val="clear" w:color="auto" w:fill="auto"/>
                  <w:vAlign w:val="center"/>
                </w:tcPr>
                <w:p w14:paraId="1BB9E547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Indicador(es):</w:t>
                  </w:r>
                </w:p>
              </w:tc>
            </w:tr>
            <w:tr w:rsidR="008B18DD" w:rsidRPr="00A72C11" w14:paraId="38EDFF89" w14:textId="77777777" w:rsidTr="00681381">
              <w:trPr>
                <w:trHeight w:val="20"/>
              </w:trPr>
              <w:tc>
                <w:tcPr>
                  <w:tcW w:w="9426" w:type="dxa"/>
                  <w:gridSpan w:val="4"/>
                  <w:shd w:val="clear" w:color="auto" w:fill="auto"/>
                  <w:vAlign w:val="center"/>
                </w:tcPr>
                <w:p w14:paraId="47C3ADC3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Metodologia de execução:</w:t>
                  </w:r>
                </w:p>
              </w:tc>
            </w:tr>
            <w:tr w:rsidR="008B18DD" w:rsidRPr="00A72C11" w14:paraId="4DA3AA89" w14:textId="77777777" w:rsidTr="00681381">
              <w:trPr>
                <w:trHeight w:val="20"/>
              </w:trPr>
              <w:tc>
                <w:tcPr>
                  <w:tcW w:w="5457" w:type="dxa"/>
                  <w:vMerge w:val="restart"/>
                  <w:shd w:val="clear" w:color="auto" w:fill="auto"/>
                  <w:vAlign w:val="center"/>
                </w:tcPr>
                <w:p w14:paraId="1D71019D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Etapas/atividades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14:paraId="1357AB85" w14:textId="77777777" w:rsidR="008B18DD" w:rsidRPr="00A72C11" w:rsidRDefault="008B18DD" w:rsidP="008B18DD">
                  <w:pPr>
                    <w:spacing w:before="40" w:after="40"/>
                    <w:jc w:val="right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Valor (R$)</w:t>
                  </w:r>
                </w:p>
              </w:tc>
              <w:tc>
                <w:tcPr>
                  <w:tcW w:w="255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55BCBBC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Período de Execução</w:t>
                  </w:r>
                </w:p>
              </w:tc>
            </w:tr>
            <w:tr w:rsidR="008B18DD" w:rsidRPr="00A72C11" w14:paraId="7DBA629E" w14:textId="77777777" w:rsidTr="00681381">
              <w:trPr>
                <w:trHeight w:val="20"/>
              </w:trPr>
              <w:tc>
                <w:tcPr>
                  <w:tcW w:w="5457" w:type="dxa"/>
                  <w:vMerge/>
                  <w:shd w:val="clear" w:color="auto" w:fill="auto"/>
                  <w:vAlign w:val="center"/>
                </w:tcPr>
                <w:p w14:paraId="1AD22F4D" w14:textId="77777777" w:rsidR="008B18DD" w:rsidRPr="00A72C11" w:rsidRDefault="008B18DD" w:rsidP="008B18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14:paraId="0C6D552C" w14:textId="77777777" w:rsidR="008B18DD" w:rsidRPr="00A72C11" w:rsidRDefault="008B18DD" w:rsidP="008B18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69354D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Início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42EAD48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  <w:b/>
                      <w:color w:val="262626"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  <w:color w:val="262626"/>
                    </w:rPr>
                    <w:t>Término</w:t>
                  </w:r>
                </w:p>
              </w:tc>
            </w:tr>
            <w:tr w:rsidR="008B18DD" w:rsidRPr="00A72C11" w14:paraId="5361FC75" w14:textId="77777777" w:rsidTr="00681381">
              <w:trPr>
                <w:trHeight w:val="20"/>
              </w:trPr>
              <w:tc>
                <w:tcPr>
                  <w:tcW w:w="5457" w:type="dxa"/>
                  <w:shd w:val="clear" w:color="auto" w:fill="auto"/>
                  <w:vAlign w:val="center"/>
                </w:tcPr>
                <w:p w14:paraId="726641D4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1.1.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7F85AB9" w14:textId="77777777" w:rsidR="008B18DD" w:rsidRPr="00A72C11" w:rsidRDefault="008B18DD" w:rsidP="008B18DD">
                  <w:pPr>
                    <w:spacing w:before="40" w:after="4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BD5D05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14A685A6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0770A27E" w14:textId="77777777" w:rsidTr="00681381">
              <w:trPr>
                <w:trHeight w:val="20"/>
              </w:trPr>
              <w:tc>
                <w:tcPr>
                  <w:tcW w:w="5457" w:type="dxa"/>
                  <w:shd w:val="clear" w:color="auto" w:fill="auto"/>
                  <w:vAlign w:val="center"/>
                </w:tcPr>
                <w:p w14:paraId="711EF575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1.2.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BBB8B5B" w14:textId="77777777" w:rsidR="008B18DD" w:rsidRPr="00A72C11" w:rsidRDefault="008B18DD" w:rsidP="008B18DD">
                  <w:pPr>
                    <w:spacing w:before="40" w:after="4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DDF3A7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1D94675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1D403373" w14:textId="77777777" w:rsidTr="00681381">
              <w:trPr>
                <w:trHeight w:val="20"/>
              </w:trPr>
              <w:tc>
                <w:tcPr>
                  <w:tcW w:w="5457" w:type="dxa"/>
                  <w:shd w:val="clear" w:color="auto" w:fill="auto"/>
                  <w:vAlign w:val="center"/>
                </w:tcPr>
                <w:p w14:paraId="071660CB" w14:textId="77777777" w:rsidR="008B18DD" w:rsidRPr="00A72C11" w:rsidRDefault="008B18DD" w:rsidP="008B18DD">
                  <w:pPr>
                    <w:spacing w:before="40" w:after="40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1.3.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08C0BE1" w14:textId="77777777" w:rsidR="008B18DD" w:rsidRPr="00A72C11" w:rsidRDefault="008B18DD" w:rsidP="008B18DD">
                  <w:pPr>
                    <w:spacing w:before="40" w:after="40"/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B06D8B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66671FEA" w14:textId="77777777" w:rsidR="008B18DD" w:rsidRPr="00A72C11" w:rsidRDefault="008B18DD" w:rsidP="008B18DD">
                  <w:pPr>
                    <w:spacing w:before="40" w:after="40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43028DDB" w14:textId="77777777" w:rsidR="008B18DD" w:rsidRPr="00A72C11" w:rsidRDefault="008B18DD" w:rsidP="008B18DD">
            <w:pPr>
              <w:ind w:right="-1525"/>
              <w:jc w:val="both"/>
              <w:rPr>
                <w:rFonts w:ascii="Calibri" w:eastAsia="Calibri" w:hAnsi="Calibri" w:cs="Calibri"/>
                <w:b/>
                <w:color w:val="FF0000"/>
              </w:rPr>
            </w:pPr>
          </w:p>
          <w:p w14:paraId="5408E48C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Meta: </w:t>
            </w:r>
            <w:r w:rsidRPr="00A72C11">
              <w:rPr>
                <w:rFonts w:ascii="Calibri" w:eastAsia="Calibri" w:hAnsi="Calibri" w:cs="Calibri"/>
              </w:rPr>
              <w:t xml:space="preserve">Descrever quantitativa e qualitativamente a situação problema que se quer “atingir” na realidade diagnosticada. </w:t>
            </w:r>
          </w:p>
          <w:p w14:paraId="7434AE77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</w:rPr>
              <w:t>Desdobramento do objeto em realizações físicas.</w:t>
            </w:r>
          </w:p>
          <w:p w14:paraId="241602BE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Metodologia: </w:t>
            </w:r>
            <w:r w:rsidRPr="00A72C11">
              <w:rPr>
                <w:rFonts w:ascii="Calibri" w:eastAsia="Calibri" w:hAnsi="Calibri" w:cs="Calibri"/>
              </w:rPr>
              <w:t>Descrever a forma de execução das atividades e de cumprimento da meta.</w:t>
            </w:r>
          </w:p>
          <w:p w14:paraId="7B740212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Indicadores: </w:t>
            </w:r>
            <w:r w:rsidRPr="00A72C11">
              <w:rPr>
                <w:rFonts w:ascii="Calibri" w:eastAsia="Calibri" w:hAnsi="Calibri" w:cs="Calibri"/>
              </w:rPr>
              <w:t>Parâmetros a serem utilizados para aferição do cumprimento das metas.</w:t>
            </w:r>
          </w:p>
          <w:p w14:paraId="2C805E95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  <w:b/>
              </w:rPr>
              <w:t>Etapas</w:t>
            </w:r>
            <w:r w:rsidRPr="00A72C11">
              <w:rPr>
                <w:rFonts w:ascii="Calibri" w:eastAsia="Calibri" w:hAnsi="Calibri" w:cs="Calibri"/>
              </w:rPr>
              <w:t>: Descrever qualitativamente quais atividades serão desenvolvidas para alcançar os resultados de cada meta.</w:t>
            </w:r>
          </w:p>
          <w:p w14:paraId="53B93F49" w14:textId="77777777" w:rsidR="008B18DD" w:rsidRPr="00A72C11" w:rsidRDefault="008B18DD" w:rsidP="008B18DD">
            <w:pPr>
              <w:ind w:right="-1667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Período de execução: </w:t>
            </w:r>
            <w:r w:rsidRPr="00A72C11">
              <w:rPr>
                <w:rFonts w:ascii="Calibri" w:eastAsia="Calibri" w:hAnsi="Calibri" w:cs="Calibri"/>
              </w:rPr>
              <w:t>Mês e ano de início e término de execução</w:t>
            </w:r>
            <w:r w:rsidRPr="00A72C11">
              <w:rPr>
                <w:rFonts w:ascii="Calibri" w:eastAsia="Calibri" w:hAnsi="Calibri" w:cs="Calibri"/>
                <w:b/>
              </w:rPr>
              <w:t xml:space="preserve"> </w:t>
            </w:r>
            <w:r w:rsidRPr="00A72C11">
              <w:rPr>
                <w:rFonts w:ascii="Calibri" w:eastAsia="Calibri" w:hAnsi="Calibri" w:cs="Calibri"/>
              </w:rPr>
              <w:t>de cada etapa.</w:t>
            </w:r>
          </w:p>
          <w:p w14:paraId="04BDC677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p w14:paraId="7F7368C4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8. PLANO DE APLICAÇÃO </w:t>
            </w:r>
          </w:p>
          <w:p w14:paraId="0987277C" w14:textId="77777777" w:rsidR="008B18DD" w:rsidRPr="00A72C11" w:rsidRDefault="008B18DD" w:rsidP="008B18D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afffffffff4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3315"/>
              <w:gridCol w:w="1701"/>
              <w:gridCol w:w="1701"/>
              <w:gridCol w:w="1559"/>
            </w:tblGrid>
            <w:tr w:rsidR="008B18DD" w:rsidRPr="00A72C11" w14:paraId="2C706B52" w14:textId="77777777" w:rsidTr="00681381">
              <w:trPr>
                <w:cantSplit/>
              </w:trPr>
              <w:tc>
                <w:tcPr>
                  <w:tcW w:w="1188" w:type="dxa"/>
                  <w:shd w:val="clear" w:color="auto" w:fill="auto"/>
                  <w:vAlign w:val="center"/>
                </w:tcPr>
                <w:p w14:paraId="2102725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CÓDIGO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75E8AF6B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ESPECIFICAÇÃO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A9E90D5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CONCEDENTE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0272A0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PROPONENTE</w:t>
                  </w:r>
                </w:p>
              </w:tc>
              <w:tc>
                <w:tcPr>
                  <w:tcW w:w="1559" w:type="dxa"/>
                </w:tcPr>
                <w:p w14:paraId="6984F32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TOTAL</w:t>
                  </w:r>
                </w:p>
              </w:tc>
            </w:tr>
            <w:tr w:rsidR="008B18DD" w:rsidRPr="00A72C11" w14:paraId="1F8DF583" w14:textId="77777777" w:rsidTr="00681381">
              <w:trPr>
                <w:cantSplit/>
              </w:trPr>
              <w:tc>
                <w:tcPr>
                  <w:tcW w:w="1188" w:type="dxa"/>
                  <w:vMerge w:val="restart"/>
                  <w:shd w:val="clear" w:color="auto" w:fill="auto"/>
                  <w:vAlign w:val="center"/>
                </w:tcPr>
                <w:p w14:paraId="6FD1E7F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3.3.50.43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62BC5A3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Material de consumo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EDD395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7EE484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4B588FB5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528DB536" w14:textId="77777777" w:rsidTr="00681381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14:paraId="24106581" w14:textId="77777777" w:rsidR="008B18DD" w:rsidRPr="00A72C11" w:rsidRDefault="008B18DD" w:rsidP="008B18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2412C13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Serviços de terceiros – pessoa física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E8AE2B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27BBB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5C58B7B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5515C016" w14:textId="77777777" w:rsidTr="00681381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14:paraId="216DB382" w14:textId="77777777" w:rsidR="008B18DD" w:rsidRPr="00A72C11" w:rsidRDefault="008B18DD" w:rsidP="008B18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88C425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Serviços de terceiros – pessoa jurídica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AD63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15882B9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6B9BDA6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16A93C87" w14:textId="77777777" w:rsidTr="00681381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14:paraId="3E76E7C8" w14:textId="77777777" w:rsidR="008B18DD" w:rsidRPr="00A72C11" w:rsidRDefault="008B18DD" w:rsidP="008B18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72A6AAAF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Equipe encarregada pela execução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EEF034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25D461C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3F57642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962F61B" w14:textId="77777777" w:rsidTr="00681381">
              <w:trPr>
                <w:cantSplit/>
              </w:trPr>
              <w:tc>
                <w:tcPr>
                  <w:tcW w:w="1188" w:type="dxa"/>
                  <w:shd w:val="clear" w:color="auto" w:fill="auto"/>
                  <w:vAlign w:val="center"/>
                </w:tcPr>
                <w:p w14:paraId="7583C82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4.4.50.42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BA27A7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Equipamentos e materiais permanentes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40786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B57CD1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5264357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1CD28DC9" w14:textId="77777777" w:rsidTr="00681381">
              <w:trPr>
                <w:cantSplit/>
              </w:trPr>
              <w:tc>
                <w:tcPr>
                  <w:tcW w:w="4503" w:type="dxa"/>
                  <w:gridSpan w:val="2"/>
                  <w:shd w:val="clear" w:color="auto" w:fill="auto"/>
                  <w:vAlign w:val="center"/>
                </w:tcPr>
                <w:p w14:paraId="148863A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F6371C1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50FD78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3BCC046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49616B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CF3056A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8.1 Detalhamento das despesas </w:t>
            </w:r>
          </w:p>
          <w:p w14:paraId="32236230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Especificar o gasto com cada item de despesa</w:t>
            </w:r>
          </w:p>
          <w:p w14:paraId="127AAB80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711FBB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8.1.1. Material de consumo </w:t>
            </w:r>
          </w:p>
          <w:tbl>
            <w:tblPr>
              <w:tblStyle w:val="afffffffff5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992"/>
              <w:gridCol w:w="1276"/>
              <w:gridCol w:w="1417"/>
              <w:gridCol w:w="1418"/>
            </w:tblGrid>
            <w:tr w:rsidR="008B18DD" w:rsidRPr="00A72C11" w14:paraId="0F95B5DA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57F3118B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2F4EED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97AA24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0B0CCF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Unitário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9B428F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Total</w:t>
                  </w:r>
                </w:p>
              </w:tc>
            </w:tr>
            <w:tr w:rsidR="008B18DD" w:rsidRPr="00A72C11" w14:paraId="73792C17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7D6E1F5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4B65BA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2E7BF8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FAAB8E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383D46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47B27F0C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0A9D6E09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493168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9D408E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666EAF9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5136DC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6960E77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25C0C33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F0D858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4C915A9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150F17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94BA8C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27C69FF3" w14:textId="77777777" w:rsidTr="00681381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14:paraId="25B5CBF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Subtotal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A5E895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09F2F79C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911D657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8.1.2 Serviços de terceiros – pessoa física)</w:t>
            </w:r>
          </w:p>
          <w:tbl>
            <w:tblPr>
              <w:tblStyle w:val="afffffffff6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992"/>
              <w:gridCol w:w="1276"/>
              <w:gridCol w:w="1417"/>
              <w:gridCol w:w="1418"/>
            </w:tblGrid>
            <w:tr w:rsidR="008B18DD" w:rsidRPr="00A72C11" w14:paraId="5722BDD0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4C58AA10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80F53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E4C0AC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6477A25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Unitário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F25C5D1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Total</w:t>
                  </w:r>
                </w:p>
              </w:tc>
            </w:tr>
            <w:tr w:rsidR="008B18DD" w:rsidRPr="00A72C11" w14:paraId="67D989D3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6AD8BB10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78D413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10C6E5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4F1EDB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03AB90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0AD91344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1F8951A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0E280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423069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EBF90C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621697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41DCEFFE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44C4E148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0036F3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ECF0FB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89B8F5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2D5DF1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01482AB8" w14:textId="77777777" w:rsidTr="00681381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14:paraId="53EFAD4D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Subtotal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CD84E7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489B7A62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FB2DB85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8.1.3 Serviços de terceiros – pessoa jurídica</w:t>
            </w:r>
          </w:p>
          <w:tbl>
            <w:tblPr>
              <w:tblStyle w:val="afffffffff7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992"/>
              <w:gridCol w:w="1276"/>
              <w:gridCol w:w="1417"/>
              <w:gridCol w:w="1418"/>
            </w:tblGrid>
            <w:tr w:rsidR="008B18DD" w:rsidRPr="00A72C11" w14:paraId="5480E2FE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5B9C3B0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3927BB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5A0664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580B359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Unitário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56D130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Total</w:t>
                  </w:r>
                </w:p>
              </w:tc>
            </w:tr>
            <w:tr w:rsidR="008B18DD" w:rsidRPr="00A72C11" w14:paraId="65071339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6F90FB1E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7FEADB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05B8DE9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601F9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A8350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12A75703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5B796F10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CA68E3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CAB49F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241957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90F150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9E236B4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38C1C5EA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CD261D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E00926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6FC774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E78585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315995B0" w14:textId="77777777" w:rsidTr="00681381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14:paraId="265998A5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Subtotal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641B214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54D05468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74300F5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8.1.4 Equipe encarregada pela execução </w:t>
            </w:r>
          </w:p>
          <w:tbl>
            <w:tblPr>
              <w:tblStyle w:val="afffffffff8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992"/>
              <w:gridCol w:w="1276"/>
              <w:gridCol w:w="1417"/>
              <w:gridCol w:w="1418"/>
            </w:tblGrid>
            <w:tr w:rsidR="008B18DD" w:rsidRPr="00A72C11" w14:paraId="71569E43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4088956A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D8D84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3ECF9CC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537EC31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Unitário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D6CC88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Total</w:t>
                  </w:r>
                </w:p>
              </w:tc>
            </w:tr>
            <w:tr w:rsidR="008B18DD" w:rsidRPr="00A72C11" w14:paraId="612799A9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230276C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92EB9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F649DA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201DAEE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C38913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230C67A9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473EC874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E9CDEBC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19AEE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B57E79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65CD96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4716447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2DF176D1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368012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800E4B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5545A5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01A851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A71C87A" w14:textId="77777777" w:rsidTr="00681381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14:paraId="6D20E137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Subtotal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16CEAA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2A24CDAF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0F3727D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8.1.5 Equipamentos e materiais permanentes </w:t>
            </w:r>
          </w:p>
          <w:tbl>
            <w:tblPr>
              <w:tblStyle w:val="afffffffff9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992"/>
              <w:gridCol w:w="1276"/>
              <w:gridCol w:w="1417"/>
              <w:gridCol w:w="1418"/>
            </w:tblGrid>
            <w:tr w:rsidR="008B18DD" w:rsidRPr="00A72C11" w14:paraId="1A04795D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767BFCEC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A2EFE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DB639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886170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Unitário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80EC766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Valor Total</w:t>
                  </w:r>
                </w:p>
              </w:tc>
            </w:tr>
            <w:tr w:rsidR="008B18DD" w:rsidRPr="00A72C11" w14:paraId="380C87CC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38B0938B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918FC2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E8E815D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05D02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60E923A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43E887F8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53C276F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65A19F2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9A258AB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430665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FD33015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68F69D49" w14:textId="77777777" w:rsidTr="00681381">
              <w:tc>
                <w:tcPr>
                  <w:tcW w:w="4361" w:type="dxa"/>
                  <w:shd w:val="clear" w:color="auto" w:fill="auto"/>
                  <w:vAlign w:val="center"/>
                </w:tcPr>
                <w:p w14:paraId="4AB515FA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018EC57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72F9B3F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863B153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396BDA8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B18DD" w:rsidRPr="00A72C11" w14:paraId="534430AB" w14:textId="77777777" w:rsidTr="00681381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14:paraId="57FCEFC1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Subtotal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D86B115" w14:textId="77777777" w:rsidR="008B18DD" w:rsidRPr="00A72C11" w:rsidRDefault="008B18DD" w:rsidP="008B18DD">
                  <w:pPr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7A0BF93E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afffffffffa"/>
              <w:tblW w:w="9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29"/>
              <w:gridCol w:w="2835"/>
            </w:tblGrid>
            <w:tr w:rsidR="008B18DD" w:rsidRPr="00A72C11" w14:paraId="05C8A684" w14:textId="77777777" w:rsidTr="00681381">
              <w:tc>
                <w:tcPr>
                  <w:tcW w:w="6629" w:type="dxa"/>
                </w:tcPr>
                <w:p w14:paraId="3865B9A8" w14:textId="77777777" w:rsidR="008B18DD" w:rsidRPr="00A72C11" w:rsidRDefault="008B18DD" w:rsidP="008B18DD">
                  <w:pPr>
                    <w:spacing w:before="60" w:after="6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TOTAL GERAL (8.1.1 + 8.1.2 + 8.1.3 + 8.1.4 + 8.1.5)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1903EDE" w14:textId="77777777" w:rsidR="008B18DD" w:rsidRPr="00A72C11" w:rsidRDefault="008B18DD" w:rsidP="008B18DD">
                  <w:pPr>
                    <w:spacing w:before="60" w:after="60"/>
                    <w:jc w:val="right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7DA8BD96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D7E2711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72C11">
              <w:rPr>
                <w:rFonts w:ascii="Calibri" w:eastAsia="Calibri" w:hAnsi="Calibri" w:cs="Calibri"/>
                <w:b/>
                <w:sz w:val="22"/>
                <w:szCs w:val="22"/>
              </w:rPr>
              <w:t>9. CRONOGRAMA DE DESEMBOLSO (R$)</w:t>
            </w:r>
          </w:p>
          <w:tbl>
            <w:tblPr>
              <w:tblStyle w:val="afffffffffb"/>
              <w:tblW w:w="94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1582"/>
              <w:gridCol w:w="1582"/>
              <w:gridCol w:w="1582"/>
              <w:gridCol w:w="1583"/>
              <w:gridCol w:w="1553"/>
            </w:tblGrid>
            <w:tr w:rsidR="008B18DD" w:rsidRPr="00A72C11" w14:paraId="4C679AB6" w14:textId="77777777" w:rsidTr="00681381">
              <w:tc>
                <w:tcPr>
                  <w:tcW w:w="9463" w:type="dxa"/>
                  <w:gridSpan w:val="6"/>
                  <w:shd w:val="clear" w:color="auto" w:fill="auto"/>
                </w:tcPr>
                <w:p w14:paraId="7BAD8F83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REPASSE(S) DA ADMINISTRAÇÃO PÚBLICA / FEMA</w:t>
                  </w:r>
                </w:p>
              </w:tc>
            </w:tr>
            <w:tr w:rsidR="008B18DD" w:rsidRPr="00A72C11" w14:paraId="1DD9E44B" w14:textId="77777777" w:rsidTr="00681381">
              <w:tc>
                <w:tcPr>
                  <w:tcW w:w="1581" w:type="dxa"/>
                  <w:shd w:val="clear" w:color="auto" w:fill="auto"/>
                </w:tcPr>
                <w:p w14:paraId="3DA7175A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4E37AC5D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48DC4F5D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46DD8BF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14:paraId="3C501D4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68805215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</w:tr>
            <w:tr w:rsidR="008B18DD" w:rsidRPr="00A72C11" w14:paraId="747E2F20" w14:textId="77777777" w:rsidTr="00681381">
              <w:trPr>
                <w:trHeight w:val="454"/>
              </w:trPr>
              <w:tc>
                <w:tcPr>
                  <w:tcW w:w="1581" w:type="dxa"/>
                  <w:shd w:val="clear" w:color="auto" w:fill="auto"/>
                  <w:vAlign w:val="center"/>
                </w:tcPr>
                <w:p w14:paraId="4B17E3F7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6E9168F3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B741388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0F1E3FE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686E95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50B2C00A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74BD1503" w14:textId="77777777" w:rsidTr="00681381">
              <w:tc>
                <w:tcPr>
                  <w:tcW w:w="1581" w:type="dxa"/>
                  <w:shd w:val="clear" w:color="auto" w:fill="auto"/>
                </w:tcPr>
                <w:p w14:paraId="27E2C341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41696C5B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046EAD70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25005504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14:paraId="18CA3E31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21C09912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</w:tr>
            <w:tr w:rsidR="008B18DD" w:rsidRPr="00A72C11" w14:paraId="6B8CA808" w14:textId="77777777" w:rsidTr="00681381">
              <w:trPr>
                <w:trHeight w:val="454"/>
              </w:trPr>
              <w:tc>
                <w:tcPr>
                  <w:tcW w:w="1581" w:type="dxa"/>
                  <w:shd w:val="clear" w:color="auto" w:fill="auto"/>
                  <w:vAlign w:val="center"/>
                </w:tcPr>
                <w:p w14:paraId="14DC0D40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8F51F26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4EB8D8E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24662FE6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7F484871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1310189B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0E171DD1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afffffffffc"/>
              <w:tblW w:w="94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1582"/>
              <w:gridCol w:w="1582"/>
              <w:gridCol w:w="1582"/>
              <w:gridCol w:w="1583"/>
              <w:gridCol w:w="1553"/>
            </w:tblGrid>
            <w:tr w:rsidR="008B18DD" w:rsidRPr="00A72C11" w14:paraId="450DE69C" w14:textId="77777777" w:rsidTr="00681381">
              <w:tc>
                <w:tcPr>
                  <w:tcW w:w="9463" w:type="dxa"/>
                  <w:gridSpan w:val="6"/>
                  <w:shd w:val="clear" w:color="auto" w:fill="auto"/>
                </w:tcPr>
                <w:p w14:paraId="27DF856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A72C11">
                    <w:rPr>
                      <w:rFonts w:ascii="Calibri" w:eastAsia="Calibri" w:hAnsi="Calibri" w:cs="Calibri"/>
                      <w:b/>
                    </w:rPr>
                    <w:t>APORTE(S) DA ORGANIZAÇÃO DA SOCIEDADE CIVIL</w:t>
                  </w:r>
                </w:p>
              </w:tc>
            </w:tr>
            <w:tr w:rsidR="008B18DD" w:rsidRPr="00A72C11" w14:paraId="345F9368" w14:textId="77777777" w:rsidTr="00681381">
              <w:tc>
                <w:tcPr>
                  <w:tcW w:w="1581" w:type="dxa"/>
                  <w:shd w:val="clear" w:color="auto" w:fill="auto"/>
                </w:tcPr>
                <w:p w14:paraId="4154C3DE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6BEAE347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2D1E0D82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74F911A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14:paraId="12276DA5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0DA60020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</w:tr>
            <w:tr w:rsidR="008B18DD" w:rsidRPr="00A72C11" w14:paraId="2723827C" w14:textId="77777777" w:rsidTr="00681381">
              <w:trPr>
                <w:trHeight w:val="454"/>
              </w:trPr>
              <w:tc>
                <w:tcPr>
                  <w:tcW w:w="1581" w:type="dxa"/>
                  <w:shd w:val="clear" w:color="auto" w:fill="auto"/>
                  <w:vAlign w:val="center"/>
                </w:tcPr>
                <w:p w14:paraId="51A6D712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0895A2A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6F8DEE0E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32F285E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D088BDF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6BEABB62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8B18DD" w:rsidRPr="00A72C11" w14:paraId="18CD3187" w14:textId="77777777" w:rsidTr="00681381">
              <w:tc>
                <w:tcPr>
                  <w:tcW w:w="1581" w:type="dxa"/>
                  <w:shd w:val="clear" w:color="auto" w:fill="auto"/>
                </w:tcPr>
                <w:p w14:paraId="18518778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0AC6D7D2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095242DF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33DC259A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14:paraId="1F9B4E74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241D72E3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MÊS/ANO</w:t>
                  </w:r>
                </w:p>
              </w:tc>
            </w:tr>
            <w:tr w:rsidR="008B18DD" w:rsidRPr="00A72C11" w14:paraId="3E79D52E" w14:textId="77777777" w:rsidTr="00681381">
              <w:trPr>
                <w:trHeight w:val="454"/>
              </w:trPr>
              <w:tc>
                <w:tcPr>
                  <w:tcW w:w="1581" w:type="dxa"/>
                  <w:shd w:val="clear" w:color="auto" w:fill="auto"/>
                  <w:vAlign w:val="center"/>
                </w:tcPr>
                <w:p w14:paraId="12F1D153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61F8295A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0857577C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19C3F835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0E15B9A9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728048E8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62F42AF0" w14:textId="77777777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0FFCE65" w14:textId="73501C58" w:rsidR="008B18DD" w:rsidRPr="00A72C11" w:rsidRDefault="008B18DD" w:rsidP="008B18D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1</w:t>
            </w:r>
            <w:r w:rsidR="00070915">
              <w:rPr>
                <w:rFonts w:ascii="Calibri" w:eastAsia="Calibri" w:hAnsi="Calibri" w:cs="Calibri"/>
                <w:b/>
              </w:rPr>
              <w:t>0</w:t>
            </w:r>
            <w:r w:rsidRPr="00A72C11">
              <w:rPr>
                <w:rFonts w:ascii="Calibri" w:eastAsia="Calibri" w:hAnsi="Calibri" w:cs="Calibri"/>
                <w:b/>
              </w:rPr>
              <w:t>. APROVAÇÃO PELA ADMINISTRAÇÃO PÚBLICA ESTADUAL</w:t>
            </w:r>
          </w:p>
          <w:tbl>
            <w:tblPr>
              <w:tblStyle w:val="afffffffffe"/>
              <w:tblW w:w="96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6"/>
            </w:tblGrid>
            <w:tr w:rsidR="008B18DD" w:rsidRPr="00A72C11" w14:paraId="523D2752" w14:textId="77777777" w:rsidTr="00681381">
              <w:tc>
                <w:tcPr>
                  <w:tcW w:w="9606" w:type="dxa"/>
                  <w:shd w:val="clear" w:color="auto" w:fill="auto"/>
                </w:tcPr>
                <w:p w14:paraId="409DBCF4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  <w:p w14:paraId="7E66B953" w14:textId="77777777" w:rsidR="008B18DD" w:rsidRPr="00A72C11" w:rsidRDefault="008B18DD" w:rsidP="008B18DD">
                  <w:pPr>
                    <w:rPr>
                      <w:rFonts w:ascii="Calibri" w:eastAsia="Calibri" w:hAnsi="Calibri" w:cs="Calibri"/>
                      <w:smallCaps/>
                    </w:rPr>
                  </w:pPr>
                  <w:r w:rsidRPr="00A72C11">
                    <w:rPr>
                      <w:rFonts w:ascii="Calibri" w:eastAsia="Calibri" w:hAnsi="Calibri" w:cs="Calibri"/>
                      <w:smallCaps/>
                    </w:rPr>
                    <w:t>APROVA-SE O PLANO DE TRABALHO, O QUAL DEVE SER ANEXADO AO TERMO DE CONVÊNIO/FOMENTO ASSINADO.</w:t>
                  </w:r>
                </w:p>
                <w:p w14:paraId="45E09971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</w:p>
                <w:p w14:paraId="546B5A4B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Manaus (AM), _________de________de ______.</w:t>
                  </w:r>
                </w:p>
                <w:p w14:paraId="3573CBB5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____________________________________</w:t>
                  </w:r>
                </w:p>
                <w:p w14:paraId="365ABE23" w14:textId="77777777" w:rsidR="008B18DD" w:rsidRPr="00A72C11" w:rsidRDefault="008B18DD" w:rsidP="008B18DD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 w:rsidRPr="00A72C11">
                    <w:rPr>
                      <w:rFonts w:ascii="Calibri" w:eastAsia="Calibri" w:hAnsi="Calibri" w:cs="Calibri"/>
                    </w:rPr>
                    <w:t>Assinatura do Representante Legal/Carimbo</w:t>
                  </w:r>
                </w:p>
              </w:tc>
            </w:tr>
          </w:tbl>
          <w:p w14:paraId="6A1CFA83" w14:textId="5D80D485" w:rsidR="00695266" w:rsidRPr="00A72C11" w:rsidRDefault="00695266" w:rsidP="003A6ED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4FD1809" w14:textId="04665BF5" w:rsidR="00D25F8E" w:rsidRPr="003F73A2" w:rsidRDefault="00D25F8E" w:rsidP="00E72F3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D25F8E" w:rsidRPr="003F73A2" w:rsidSect="00E72F3E">
      <w:headerReference w:type="default" r:id="rId9"/>
      <w:headerReference w:type="first" r:id="rId10"/>
      <w:footerReference w:type="first" r:id="rId11"/>
      <w:type w:val="continuous"/>
      <w:pgSz w:w="11906" w:h="16838"/>
      <w:pgMar w:top="1701" w:right="851" w:bottom="1418" w:left="1701" w:header="567" w:footer="14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7B9E" w14:textId="77777777" w:rsidR="00681381" w:rsidRDefault="00681381">
      <w:r>
        <w:separator/>
      </w:r>
    </w:p>
  </w:endnote>
  <w:endnote w:type="continuationSeparator" w:id="0">
    <w:p w14:paraId="1AAB9A57" w14:textId="77777777" w:rsidR="00681381" w:rsidRDefault="0068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FCD2" w14:textId="77777777" w:rsidR="00681381" w:rsidRDefault="00681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544ABC0" wp14:editId="467DBC0B">
          <wp:simplePos x="0" y="0"/>
          <wp:positionH relativeFrom="column">
            <wp:posOffset>-1116416</wp:posOffset>
          </wp:positionH>
          <wp:positionV relativeFrom="paragraph">
            <wp:posOffset>1283985</wp:posOffset>
          </wp:positionV>
          <wp:extent cx="7548880" cy="10760147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880" cy="10760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094C9" w14:textId="77777777" w:rsidR="00681381" w:rsidRDefault="00681381">
      <w:r>
        <w:separator/>
      </w:r>
    </w:p>
  </w:footnote>
  <w:footnote w:type="continuationSeparator" w:id="0">
    <w:p w14:paraId="2C52DE97" w14:textId="77777777" w:rsidR="00681381" w:rsidRDefault="0068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8901" w14:textId="77777777" w:rsidR="00681381" w:rsidRDefault="00681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A2CC" w14:textId="7439D884" w:rsidR="006A14A4" w:rsidRDefault="006A14A4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0FA"/>
    <w:multiLevelType w:val="multilevel"/>
    <w:tmpl w:val="B5A4CE06"/>
    <w:lvl w:ilvl="0">
      <w:start w:val="1"/>
      <w:numFmt w:val="upperRoman"/>
      <w:lvlText w:val="%1."/>
      <w:lvlJc w:val="left"/>
      <w:pPr>
        <w:ind w:left="1428" w:hanging="719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94121F"/>
    <w:multiLevelType w:val="multilevel"/>
    <w:tmpl w:val="D94E2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54144A"/>
    <w:multiLevelType w:val="multilevel"/>
    <w:tmpl w:val="21BC94EE"/>
    <w:lvl w:ilvl="0">
      <w:start w:val="1"/>
      <w:numFmt w:val="bullet"/>
      <w:lvlText w:val="▪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3598F"/>
    <w:multiLevelType w:val="multilevel"/>
    <w:tmpl w:val="25EC5804"/>
    <w:lvl w:ilvl="0">
      <w:start w:val="1"/>
      <w:numFmt w:val="decimal"/>
      <w:lvlText w:val="%1."/>
      <w:lvlJc w:val="left"/>
      <w:pPr>
        <w:ind w:left="644" w:hanging="359"/>
      </w:pPr>
      <w:rPr>
        <w:color w:val="1F497D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E727F7"/>
    <w:multiLevelType w:val="multilevel"/>
    <w:tmpl w:val="C0AC37F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0612"/>
    <w:multiLevelType w:val="multilevel"/>
    <w:tmpl w:val="1B3660AA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AB4167"/>
    <w:multiLevelType w:val="multilevel"/>
    <w:tmpl w:val="99FCD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F0713"/>
    <w:multiLevelType w:val="multilevel"/>
    <w:tmpl w:val="262E08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2409F8"/>
    <w:multiLevelType w:val="multilevel"/>
    <w:tmpl w:val="49BC3EA2"/>
    <w:lvl w:ilvl="0">
      <w:start w:val="1"/>
      <w:numFmt w:val="bullet"/>
      <w:lvlText w:val="▪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1D160C"/>
    <w:multiLevelType w:val="multilevel"/>
    <w:tmpl w:val="1388CE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627AA7"/>
    <w:multiLevelType w:val="multilevel"/>
    <w:tmpl w:val="32228B3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D45A3A"/>
    <w:multiLevelType w:val="multilevel"/>
    <w:tmpl w:val="50949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6802B3"/>
    <w:multiLevelType w:val="multilevel"/>
    <w:tmpl w:val="274AC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B805DE"/>
    <w:multiLevelType w:val="multilevel"/>
    <w:tmpl w:val="94ECBDC4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B96DD3"/>
    <w:multiLevelType w:val="multilevel"/>
    <w:tmpl w:val="EE5AA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3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lauce Taveares Monteiro">
    <w15:presenceInfo w15:providerId="None" w15:userId="Glauce Taveares Mont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66"/>
    <w:rsid w:val="0000481E"/>
    <w:rsid w:val="00012C39"/>
    <w:rsid w:val="00017BB4"/>
    <w:rsid w:val="00033F8E"/>
    <w:rsid w:val="000458E1"/>
    <w:rsid w:val="00046135"/>
    <w:rsid w:val="0005710B"/>
    <w:rsid w:val="00070915"/>
    <w:rsid w:val="00093F5D"/>
    <w:rsid w:val="000A714C"/>
    <w:rsid w:val="000B0607"/>
    <w:rsid w:val="000B1082"/>
    <w:rsid w:val="000B48C5"/>
    <w:rsid w:val="000C424A"/>
    <w:rsid w:val="000D0083"/>
    <w:rsid w:val="000E1368"/>
    <w:rsid w:val="000E616C"/>
    <w:rsid w:val="000F2288"/>
    <w:rsid w:val="00105973"/>
    <w:rsid w:val="001157C3"/>
    <w:rsid w:val="00140BDB"/>
    <w:rsid w:val="00141BA1"/>
    <w:rsid w:val="00153E10"/>
    <w:rsid w:val="00154931"/>
    <w:rsid w:val="00154FCE"/>
    <w:rsid w:val="001618AF"/>
    <w:rsid w:val="001655A6"/>
    <w:rsid w:val="00175F3E"/>
    <w:rsid w:val="00181125"/>
    <w:rsid w:val="001818D7"/>
    <w:rsid w:val="0018532B"/>
    <w:rsid w:val="00190C44"/>
    <w:rsid w:val="001916BA"/>
    <w:rsid w:val="001B1E6B"/>
    <w:rsid w:val="001B7D3A"/>
    <w:rsid w:val="001C288D"/>
    <w:rsid w:val="001C7B67"/>
    <w:rsid w:val="001D0E12"/>
    <w:rsid w:val="001E1A46"/>
    <w:rsid w:val="001E1F17"/>
    <w:rsid w:val="001E2482"/>
    <w:rsid w:val="001E7632"/>
    <w:rsid w:val="00204E40"/>
    <w:rsid w:val="00230B30"/>
    <w:rsid w:val="00265E65"/>
    <w:rsid w:val="00290D44"/>
    <w:rsid w:val="002949E1"/>
    <w:rsid w:val="002B0E48"/>
    <w:rsid w:val="002B1F9A"/>
    <w:rsid w:val="002F5CE9"/>
    <w:rsid w:val="0031645A"/>
    <w:rsid w:val="0031720E"/>
    <w:rsid w:val="00324729"/>
    <w:rsid w:val="003329A3"/>
    <w:rsid w:val="0033680E"/>
    <w:rsid w:val="00344DFB"/>
    <w:rsid w:val="00351459"/>
    <w:rsid w:val="00363DAE"/>
    <w:rsid w:val="003649D6"/>
    <w:rsid w:val="00364F6C"/>
    <w:rsid w:val="003739BE"/>
    <w:rsid w:val="00380277"/>
    <w:rsid w:val="003A2E05"/>
    <w:rsid w:val="003A6ED0"/>
    <w:rsid w:val="003C17DA"/>
    <w:rsid w:val="003C2FC9"/>
    <w:rsid w:val="003C3D94"/>
    <w:rsid w:val="003C6EFC"/>
    <w:rsid w:val="003D45ED"/>
    <w:rsid w:val="003D674C"/>
    <w:rsid w:val="003E2D73"/>
    <w:rsid w:val="003F4404"/>
    <w:rsid w:val="003F73A2"/>
    <w:rsid w:val="00417E28"/>
    <w:rsid w:val="00433E8A"/>
    <w:rsid w:val="00435CAF"/>
    <w:rsid w:val="004525AC"/>
    <w:rsid w:val="00470368"/>
    <w:rsid w:val="0047338F"/>
    <w:rsid w:val="0048221C"/>
    <w:rsid w:val="004A2ACD"/>
    <w:rsid w:val="004C2422"/>
    <w:rsid w:val="004C6181"/>
    <w:rsid w:val="004D339F"/>
    <w:rsid w:val="004F0829"/>
    <w:rsid w:val="0050127D"/>
    <w:rsid w:val="00512A64"/>
    <w:rsid w:val="00513440"/>
    <w:rsid w:val="0051522A"/>
    <w:rsid w:val="0052649C"/>
    <w:rsid w:val="005271C4"/>
    <w:rsid w:val="00544236"/>
    <w:rsid w:val="00546A92"/>
    <w:rsid w:val="00554418"/>
    <w:rsid w:val="00562F74"/>
    <w:rsid w:val="0056774A"/>
    <w:rsid w:val="0057040F"/>
    <w:rsid w:val="0057306D"/>
    <w:rsid w:val="0059321B"/>
    <w:rsid w:val="005A6DCA"/>
    <w:rsid w:val="005B09B8"/>
    <w:rsid w:val="005C01E9"/>
    <w:rsid w:val="005C225B"/>
    <w:rsid w:val="005F2A99"/>
    <w:rsid w:val="006309C1"/>
    <w:rsid w:val="00640190"/>
    <w:rsid w:val="00642E98"/>
    <w:rsid w:val="00644261"/>
    <w:rsid w:val="0064555B"/>
    <w:rsid w:val="00650352"/>
    <w:rsid w:val="006503C5"/>
    <w:rsid w:val="00650E12"/>
    <w:rsid w:val="00654C10"/>
    <w:rsid w:val="00673AD4"/>
    <w:rsid w:val="00681381"/>
    <w:rsid w:val="00695266"/>
    <w:rsid w:val="006962D2"/>
    <w:rsid w:val="00696394"/>
    <w:rsid w:val="006A14A4"/>
    <w:rsid w:val="006B02ED"/>
    <w:rsid w:val="006B431E"/>
    <w:rsid w:val="006C7CDD"/>
    <w:rsid w:val="006D3170"/>
    <w:rsid w:val="006D5996"/>
    <w:rsid w:val="006D79DB"/>
    <w:rsid w:val="00705A0D"/>
    <w:rsid w:val="007109AE"/>
    <w:rsid w:val="007205A9"/>
    <w:rsid w:val="007246AA"/>
    <w:rsid w:val="0073416D"/>
    <w:rsid w:val="007458B8"/>
    <w:rsid w:val="00746F7F"/>
    <w:rsid w:val="00751CB2"/>
    <w:rsid w:val="00751CF5"/>
    <w:rsid w:val="00775604"/>
    <w:rsid w:val="00776DB9"/>
    <w:rsid w:val="0078315C"/>
    <w:rsid w:val="007A061C"/>
    <w:rsid w:val="007F2F56"/>
    <w:rsid w:val="0081219D"/>
    <w:rsid w:val="00825547"/>
    <w:rsid w:val="008279F6"/>
    <w:rsid w:val="008453FB"/>
    <w:rsid w:val="00845D80"/>
    <w:rsid w:val="00855467"/>
    <w:rsid w:val="00867581"/>
    <w:rsid w:val="008754DC"/>
    <w:rsid w:val="00877342"/>
    <w:rsid w:val="00877976"/>
    <w:rsid w:val="008921B2"/>
    <w:rsid w:val="008955DE"/>
    <w:rsid w:val="00897BC5"/>
    <w:rsid w:val="008A08FB"/>
    <w:rsid w:val="008A726A"/>
    <w:rsid w:val="008B18DD"/>
    <w:rsid w:val="008C0F77"/>
    <w:rsid w:val="008C1DFA"/>
    <w:rsid w:val="008C57BB"/>
    <w:rsid w:val="008F3987"/>
    <w:rsid w:val="008F54D4"/>
    <w:rsid w:val="008F5C95"/>
    <w:rsid w:val="00902CF7"/>
    <w:rsid w:val="009201A2"/>
    <w:rsid w:val="00922191"/>
    <w:rsid w:val="0093031B"/>
    <w:rsid w:val="0093220A"/>
    <w:rsid w:val="00933537"/>
    <w:rsid w:val="009414C9"/>
    <w:rsid w:val="0094656A"/>
    <w:rsid w:val="009815DD"/>
    <w:rsid w:val="0099727B"/>
    <w:rsid w:val="009A61F4"/>
    <w:rsid w:val="009A6EDB"/>
    <w:rsid w:val="009C1CF2"/>
    <w:rsid w:val="009D2340"/>
    <w:rsid w:val="009D6793"/>
    <w:rsid w:val="009E32BB"/>
    <w:rsid w:val="00A07EA6"/>
    <w:rsid w:val="00A108AB"/>
    <w:rsid w:val="00A137DE"/>
    <w:rsid w:val="00A1448F"/>
    <w:rsid w:val="00A14B44"/>
    <w:rsid w:val="00A26F67"/>
    <w:rsid w:val="00A36C64"/>
    <w:rsid w:val="00A54AB0"/>
    <w:rsid w:val="00A631F0"/>
    <w:rsid w:val="00A63A8B"/>
    <w:rsid w:val="00A64318"/>
    <w:rsid w:val="00A66BC0"/>
    <w:rsid w:val="00A72C11"/>
    <w:rsid w:val="00A73B50"/>
    <w:rsid w:val="00A869D0"/>
    <w:rsid w:val="00A93100"/>
    <w:rsid w:val="00AA0DA7"/>
    <w:rsid w:val="00AC2280"/>
    <w:rsid w:val="00AC3646"/>
    <w:rsid w:val="00AE2528"/>
    <w:rsid w:val="00AE659D"/>
    <w:rsid w:val="00AF3E99"/>
    <w:rsid w:val="00B06208"/>
    <w:rsid w:val="00B112E2"/>
    <w:rsid w:val="00B12279"/>
    <w:rsid w:val="00B2363D"/>
    <w:rsid w:val="00B55940"/>
    <w:rsid w:val="00BA399A"/>
    <w:rsid w:val="00BA52CA"/>
    <w:rsid w:val="00BA5739"/>
    <w:rsid w:val="00BB4D8E"/>
    <w:rsid w:val="00BC28A6"/>
    <w:rsid w:val="00BC3EA9"/>
    <w:rsid w:val="00BE2F99"/>
    <w:rsid w:val="00C01514"/>
    <w:rsid w:val="00C076F4"/>
    <w:rsid w:val="00C15531"/>
    <w:rsid w:val="00C173D5"/>
    <w:rsid w:val="00C3083D"/>
    <w:rsid w:val="00C42DB0"/>
    <w:rsid w:val="00C4561C"/>
    <w:rsid w:val="00C46E22"/>
    <w:rsid w:val="00C56A8B"/>
    <w:rsid w:val="00C63959"/>
    <w:rsid w:val="00C66D96"/>
    <w:rsid w:val="00C73B48"/>
    <w:rsid w:val="00C75C47"/>
    <w:rsid w:val="00C85386"/>
    <w:rsid w:val="00C92D38"/>
    <w:rsid w:val="00CA27AF"/>
    <w:rsid w:val="00CA407B"/>
    <w:rsid w:val="00CA41B0"/>
    <w:rsid w:val="00CB6EAE"/>
    <w:rsid w:val="00D16198"/>
    <w:rsid w:val="00D25D1A"/>
    <w:rsid w:val="00D25F8E"/>
    <w:rsid w:val="00D34888"/>
    <w:rsid w:val="00D35AA6"/>
    <w:rsid w:val="00D8752E"/>
    <w:rsid w:val="00D917E3"/>
    <w:rsid w:val="00D97AC1"/>
    <w:rsid w:val="00DA0060"/>
    <w:rsid w:val="00DA21ED"/>
    <w:rsid w:val="00DB2197"/>
    <w:rsid w:val="00DE0B5B"/>
    <w:rsid w:val="00DF13B1"/>
    <w:rsid w:val="00E10A6A"/>
    <w:rsid w:val="00E17FA9"/>
    <w:rsid w:val="00E2715B"/>
    <w:rsid w:val="00E37334"/>
    <w:rsid w:val="00E551C2"/>
    <w:rsid w:val="00E610E2"/>
    <w:rsid w:val="00E71ADD"/>
    <w:rsid w:val="00E72F3E"/>
    <w:rsid w:val="00E80B32"/>
    <w:rsid w:val="00E91B88"/>
    <w:rsid w:val="00E942E8"/>
    <w:rsid w:val="00E9461C"/>
    <w:rsid w:val="00EC5900"/>
    <w:rsid w:val="00EC5C9C"/>
    <w:rsid w:val="00EF2712"/>
    <w:rsid w:val="00EF2F17"/>
    <w:rsid w:val="00EF66B6"/>
    <w:rsid w:val="00F0031E"/>
    <w:rsid w:val="00F12320"/>
    <w:rsid w:val="00F21784"/>
    <w:rsid w:val="00F36158"/>
    <w:rsid w:val="00F40C68"/>
    <w:rsid w:val="00F40FF1"/>
    <w:rsid w:val="00F5108F"/>
    <w:rsid w:val="00F6679B"/>
    <w:rsid w:val="00F67D62"/>
    <w:rsid w:val="00F723D3"/>
    <w:rsid w:val="00F74177"/>
    <w:rsid w:val="00F77F2F"/>
    <w:rsid w:val="00F83CF3"/>
    <w:rsid w:val="00FB4279"/>
    <w:rsid w:val="00FB5E72"/>
    <w:rsid w:val="00FD3E44"/>
    <w:rsid w:val="00FE7A9A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03807B"/>
  <w15:docId w15:val="{8E7220E9-473F-43EA-9E2B-899E68E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43"/>
  </w:style>
  <w:style w:type="paragraph" w:styleId="Ttulo1">
    <w:name w:val="heading 1"/>
    <w:basedOn w:val="Normal"/>
    <w:next w:val="Normal"/>
    <w:link w:val="Ttulo1Char"/>
    <w:qFormat/>
    <w:rsid w:val="00785B48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785B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85B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B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85B48"/>
    <w:pPr>
      <w:keepNext/>
      <w:spacing w:line="360" w:lineRule="auto"/>
      <w:ind w:left="284" w:firstLine="850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785B4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72F3E"/>
    <w:pPr>
      <w:keepNext/>
      <w:jc w:val="center"/>
      <w:outlineLvl w:val="6"/>
    </w:pPr>
    <w:rPr>
      <w:rFonts w:ascii="Calibri" w:eastAsia="Calibri" w:hAnsi="Calibri" w:cs="Calibri"/>
      <w:b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785B4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059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0597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059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785B4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85B48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85B48"/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B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85B48"/>
    <w:rPr>
      <w:rFonts w:ascii="Times New Roman" w:eastAsia="Times New Roman" w:hAnsi="Times New Roman" w:cs="Times New Roman"/>
      <w:b/>
      <w:bCs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nhideWhenUsed/>
    <w:rsid w:val="00A811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basedOn w:val="Fontepargpadro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3BE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246D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3C6289"/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6289"/>
    <w:rPr>
      <w:rFonts w:eastAsiaTheme="minorEastAsia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785B4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785B48"/>
    <w:pPr>
      <w:autoSpaceDE w:val="0"/>
      <w:autoSpaceDN w:val="0"/>
      <w:adjustRightInd w:val="0"/>
      <w:jc w:val="both"/>
    </w:pPr>
    <w:rPr>
      <w:b/>
      <w:bCs/>
      <w:color w:val="000000"/>
      <w:sz w:val="24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rsid w:val="00785B48"/>
    <w:rPr>
      <w:rFonts w:ascii="Times New Roman" w:eastAsia="Times New Roman" w:hAnsi="Times New Roman" w:cs="Times New Roman"/>
      <w:b/>
      <w:bCs/>
      <w:color w:val="000000"/>
      <w:sz w:val="24"/>
      <w:szCs w:val="15"/>
      <w:lang w:eastAsia="pt-BR"/>
    </w:rPr>
  </w:style>
  <w:style w:type="paragraph" w:styleId="Legenda">
    <w:name w:val="caption"/>
    <w:basedOn w:val="Normal"/>
    <w:next w:val="Normal"/>
    <w:uiPriority w:val="99"/>
    <w:qFormat/>
    <w:rsid w:val="00785B48"/>
    <w:pPr>
      <w:jc w:val="center"/>
    </w:pPr>
    <w:rPr>
      <w:b/>
      <w:sz w:val="16"/>
    </w:rPr>
  </w:style>
  <w:style w:type="character" w:styleId="Nmerodepgina">
    <w:name w:val="page number"/>
    <w:basedOn w:val="Fontepargpadro"/>
    <w:uiPriority w:val="99"/>
    <w:rsid w:val="00785B48"/>
  </w:style>
  <w:style w:type="paragraph" w:styleId="Recuodecorpodetexto">
    <w:name w:val="Body Text Indent"/>
    <w:basedOn w:val="Normal"/>
    <w:link w:val="RecuodecorpodetextoChar"/>
    <w:uiPriority w:val="99"/>
    <w:rsid w:val="00785B48"/>
    <w:pPr>
      <w:autoSpaceDE w:val="0"/>
      <w:autoSpaceDN w:val="0"/>
      <w:adjustRightInd w:val="0"/>
      <w:spacing w:line="360" w:lineRule="auto"/>
      <w:ind w:firstLine="1122"/>
      <w:jc w:val="both"/>
    </w:pPr>
    <w:rPr>
      <w:color w:val="000000"/>
      <w:sz w:val="24"/>
      <w:szCs w:val="1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5B48"/>
    <w:rPr>
      <w:rFonts w:ascii="Times New Roman" w:eastAsia="Times New Roman" w:hAnsi="Times New Roman" w:cs="Times New Roman"/>
      <w:color w:val="000000"/>
      <w:sz w:val="24"/>
      <w:szCs w:val="15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85B48"/>
    <w:pPr>
      <w:ind w:firstLine="112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85B48"/>
    <w:pPr>
      <w:ind w:firstLine="1122"/>
      <w:jc w:val="both"/>
    </w:pPr>
    <w:rPr>
      <w:rFonts w:ascii="Tahoma" w:hAnsi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5B48"/>
    <w:rPr>
      <w:rFonts w:ascii="Tahoma" w:eastAsia="Times New Roman" w:hAnsi="Tahoma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85B48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iPriority w:val="99"/>
    <w:rsid w:val="00785B48"/>
    <w:pPr>
      <w:ind w:left="-426" w:right="7087"/>
    </w:pPr>
    <w:rPr>
      <w:sz w:val="24"/>
    </w:rPr>
  </w:style>
  <w:style w:type="paragraph" w:styleId="Corpodetexto3">
    <w:name w:val="Body Text 3"/>
    <w:basedOn w:val="Normal"/>
    <w:link w:val="Corpodetexto3Char"/>
    <w:uiPriority w:val="99"/>
    <w:rsid w:val="00785B48"/>
    <w:pPr>
      <w:jc w:val="both"/>
    </w:pPr>
    <w:rPr>
      <w:rFonts w:ascii="Verdana" w:hAnsi="Verdan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85B48"/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85B4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785B4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785B48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85B4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85B48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8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85B48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NormalLatimArial">
    <w:name w:val="Normal + (Latim) Arial"/>
    <w:aliases w:val="12 pt"/>
    <w:basedOn w:val="Normal"/>
    <w:rsid w:val="00785B48"/>
    <w:pPr>
      <w:jc w:val="both"/>
    </w:pPr>
    <w:rPr>
      <w:rFonts w:ascii="Arial" w:hAnsi="Arial" w:cs="Arial"/>
      <w:sz w:val="22"/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5B48"/>
    <w:rPr>
      <w:rFonts w:ascii="Tahoma" w:eastAsia="Times New Roman" w:hAnsi="Tahoma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5B48"/>
    <w:rPr>
      <w:rFonts w:ascii="Tahoma" w:hAnsi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B48"/>
    <w:rPr>
      <w:rFonts w:ascii="Tahoma" w:eastAsia="Times New Roman" w:hAnsi="Tahoma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B48"/>
    <w:rPr>
      <w:b/>
      <w:bCs/>
    </w:rPr>
  </w:style>
  <w:style w:type="paragraph" w:styleId="Commarcadores">
    <w:name w:val="List Bullet"/>
    <w:basedOn w:val="Normal"/>
    <w:uiPriority w:val="99"/>
    <w:unhideWhenUsed/>
    <w:rsid w:val="00785B48"/>
    <w:pPr>
      <w:numPr>
        <w:numId w:val="1"/>
      </w:numPr>
      <w:contextualSpacing/>
    </w:pPr>
    <w:rPr>
      <w:rFonts w:ascii="Tahoma" w:hAnsi="Tahoma"/>
      <w:sz w:val="24"/>
    </w:rPr>
  </w:style>
  <w:style w:type="character" w:customStyle="1" w:styleId="fc1476374302822-5">
    <w:name w:val="fc1476374302822-5"/>
    <w:basedOn w:val="Fontepargpadro"/>
    <w:rsid w:val="00785B48"/>
  </w:style>
  <w:style w:type="character" w:customStyle="1" w:styleId="fc1475686973806-9">
    <w:name w:val="fc1475686973806-9"/>
    <w:basedOn w:val="Fontepargpadro"/>
    <w:rsid w:val="00785B48"/>
  </w:style>
  <w:style w:type="table" w:customStyle="1" w:styleId="Tabelacomgrade1">
    <w:name w:val="Tabela com grade1"/>
    <w:basedOn w:val="Tabelanormal"/>
    <w:next w:val="Tabelacomgrade"/>
    <w:uiPriority w:val="39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785B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785B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785B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85B4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valortotalprocesso">
    <w:name w:val="valortotalprocesso"/>
    <w:basedOn w:val="Fontepargpadro"/>
    <w:rsid w:val="00785B48"/>
  </w:style>
  <w:style w:type="character" w:customStyle="1" w:styleId="ui-column-title">
    <w:name w:val="ui-column-title"/>
    <w:basedOn w:val="Fontepargpadro"/>
    <w:rsid w:val="00E16B08"/>
  </w:style>
  <w:style w:type="table" w:customStyle="1" w:styleId="TabeladeLista4-nfase61">
    <w:name w:val="Tabela de Lista 4 - Ênfase 61"/>
    <w:basedOn w:val="Tabelanormal"/>
    <w:uiPriority w:val="49"/>
    <w:rsid w:val="00AA36CC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deLista3-nfase61">
    <w:name w:val="Tabela de Lista 3 - Ênfase 61"/>
    <w:basedOn w:val="Tabelanormal"/>
    <w:uiPriority w:val="48"/>
    <w:rsid w:val="00AA36CC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TabeladeGrade4-nfase51">
    <w:name w:val="Tabela de Grade 4 - Ênfase 51"/>
    <w:basedOn w:val="Tabelanormal"/>
    <w:uiPriority w:val="49"/>
    <w:rsid w:val="008A0D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4-nfase11">
    <w:name w:val="Tabela de Grade 4 - Ênfase 11"/>
    <w:basedOn w:val="Tabelanormal"/>
    <w:next w:val="TabeladeGrade4-nfase12"/>
    <w:uiPriority w:val="49"/>
    <w:rsid w:val="003904B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4-nfase12">
    <w:name w:val="Tabela de Grade 4 - Ênfase 12"/>
    <w:basedOn w:val="Tabelanormal"/>
    <w:uiPriority w:val="49"/>
    <w:rsid w:val="003904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611">
    <w:name w:val="Tabela de Lista 4 - Ênfase 611"/>
    <w:basedOn w:val="Tabelanormal"/>
    <w:uiPriority w:val="49"/>
    <w:rsid w:val="0008411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deGrade1Clara-nfase511">
    <w:name w:val="Tabela de Grade 1 Clara - Ênfase 511"/>
    <w:basedOn w:val="Tabelanormal"/>
    <w:uiPriority w:val="46"/>
    <w:rsid w:val="00084114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2">
    <w:name w:val="Tabela de Grade 1 Clara - Ênfase 12"/>
    <w:basedOn w:val="Tabelanormal"/>
    <w:uiPriority w:val="46"/>
    <w:rsid w:val="002E2E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4-nfase51">
    <w:name w:val="Tabela de Lista 4 - Ênfase 51"/>
    <w:basedOn w:val="Tabelanormal"/>
    <w:uiPriority w:val="49"/>
    <w:rsid w:val="00A845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B31A7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1Clara-nfase52">
    <w:name w:val="Tabela de Grade 1 Clara - Ênfase 52"/>
    <w:basedOn w:val="Tabelanormal"/>
    <w:uiPriority w:val="46"/>
    <w:rsid w:val="001014A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1">
    <w:name w:val="Sem lista1"/>
    <w:next w:val="Semlista"/>
    <w:uiPriority w:val="99"/>
    <w:semiHidden/>
    <w:unhideWhenUsed/>
    <w:rsid w:val="00557FBD"/>
  </w:style>
  <w:style w:type="table" w:customStyle="1" w:styleId="Tabelacomgrade3">
    <w:name w:val="Tabela com grade3"/>
    <w:basedOn w:val="Tabelanormal"/>
    <w:next w:val="Tabelacomgrade"/>
    <w:uiPriority w:val="39"/>
    <w:rsid w:val="0055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basedOn w:val="Fontepargpadro"/>
    <w:uiPriority w:val="99"/>
    <w:semiHidden/>
    <w:unhideWhenUsed/>
    <w:rsid w:val="00557FBD"/>
    <w:rPr>
      <w:color w:val="954F72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7FBD"/>
    <w:rPr>
      <w:color w:val="800080" w:themeColor="followed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39"/>
    <w:rsid w:val="00F0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1059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05973"/>
    <w:rPr>
      <w:sz w:val="16"/>
      <w:szCs w:val="16"/>
    </w:rPr>
  </w:style>
  <w:style w:type="paragraph" w:styleId="Reviso">
    <w:name w:val="Revision"/>
    <w:hidden/>
    <w:uiPriority w:val="99"/>
    <w:semiHidden/>
    <w:rsid w:val="006503C5"/>
  </w:style>
  <w:style w:type="character" w:customStyle="1" w:styleId="Ttulo7Char">
    <w:name w:val="Título 7 Char"/>
    <w:basedOn w:val="Fontepargpadro"/>
    <w:link w:val="Ttulo7"/>
    <w:uiPriority w:val="9"/>
    <w:rsid w:val="00E72F3E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9ngu6uNmiAjQNh83dHwRICR4g==">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F447B5-8EC6-4A8C-A82D-D10DC310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Glauce Taveares Monteiro</cp:lastModifiedBy>
  <cp:revision>3</cp:revision>
  <cp:lastPrinted>2025-08-26T12:34:00Z</cp:lastPrinted>
  <dcterms:created xsi:type="dcterms:W3CDTF">2025-09-04T20:47:00Z</dcterms:created>
  <dcterms:modified xsi:type="dcterms:W3CDTF">2025-09-04T20:53:00Z</dcterms:modified>
</cp:coreProperties>
</file>